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432"/>
        <w:gridCol w:w="2415"/>
        <w:gridCol w:w="780"/>
        <w:gridCol w:w="915"/>
        <w:gridCol w:w="1564"/>
        <w:gridCol w:w="6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9"/>
              <w:spacing w:line="500" w:lineRule="exact"/>
              <w:ind w:left="0" w:leftChars="0" w:firstLineChars="0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附件1：</w:t>
            </w:r>
            <w:ins w:id="0" w:author="李克元" w:date="2021-09-14T14:56:00Z">
              <w:r>
                <w:rPr>
                  <w:rStyle w:val="7"/>
                  <w:rFonts w:hint="eastAsia" w:ascii="宋体"/>
                  <w:sz w:val="28"/>
                  <w:szCs w:val="28"/>
                </w:rPr>
                <w:t>《广西交通职业技术学院办公耗材</w:t>
              </w:r>
            </w:ins>
            <w:r>
              <w:rPr>
                <w:rStyle w:val="7"/>
                <w:rFonts w:hint="eastAsia" w:ascii="宋体"/>
                <w:sz w:val="28"/>
                <w:szCs w:val="28"/>
              </w:rPr>
              <w:t>、</w:t>
            </w:r>
            <w:ins w:id="1" w:author="李克元" w:date="2021-09-14T11:11:00Z">
              <w:r>
                <w:rPr>
                  <w:rStyle w:val="7"/>
                  <w:rFonts w:hint="eastAsia" w:ascii="宋体"/>
                  <w:sz w:val="28"/>
                  <w:szCs w:val="28"/>
                </w:rPr>
                <w:t>办公设备耗材、配件</w:t>
              </w:r>
            </w:ins>
            <w:ins w:id="2" w:author="李克元" w:date="2021-09-14T14:56:00Z">
              <w:r>
                <w:rPr>
                  <w:rStyle w:val="7"/>
                  <w:rFonts w:hint="eastAsia" w:ascii="宋体"/>
                  <w:sz w:val="28"/>
                  <w:szCs w:val="28"/>
                </w:rPr>
                <w:t>》</w:t>
              </w:r>
            </w:ins>
            <w:ins w:id="3" w:author="李克元" w:date="2021-09-14T15:01:00Z">
              <w:r>
                <w:rPr>
                  <w:rStyle w:val="7"/>
                  <w:rFonts w:hint="eastAsia" w:ascii="宋体"/>
                  <w:sz w:val="28"/>
                  <w:szCs w:val="28"/>
                </w:rPr>
                <w:t>基准价格</w:t>
              </w:r>
            </w:ins>
            <w:ins w:id="4" w:author="李克元" w:date="2021-09-14T11:11:00Z">
              <w:r>
                <w:rPr>
                  <w:rStyle w:val="7"/>
                  <w:rFonts w:hint="eastAsia" w:ascii="宋体"/>
                  <w:sz w:val="28"/>
                  <w:szCs w:val="28"/>
                </w:rPr>
                <w:t>优惠率报价表</w:t>
              </w:r>
            </w:ins>
          </w:p>
          <w:p>
            <w:pPr>
              <w:pStyle w:val="9"/>
              <w:spacing w:line="500" w:lineRule="exact"/>
              <w:ind w:left="0" w:leftChars="0" w:firstLineChars="0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/>
                <w:sz w:val="28"/>
                <w:szCs w:val="28"/>
              </w:rPr>
              <w:t>1、《</w:t>
            </w:r>
            <w:r>
              <w:rPr>
                <w:rStyle w:val="7"/>
                <w:rFonts w:hint="eastAsia" w:ascii="宋体"/>
                <w:bCs/>
                <w:sz w:val="28"/>
                <w:szCs w:val="28"/>
              </w:rPr>
              <w:t>广西交通职业技术学院办公耗材</w:t>
            </w:r>
            <w:r>
              <w:rPr>
                <w:rStyle w:val="7"/>
                <w:rFonts w:hint="eastAsia" w:ascii="宋体"/>
                <w:sz w:val="28"/>
                <w:szCs w:val="28"/>
              </w:rPr>
              <w:t>》</w:t>
            </w:r>
            <w:ins w:id="5" w:author="李克元" w:date="2021-09-14T15:01:00Z">
              <w:r>
                <w:rPr>
                  <w:rStyle w:val="7"/>
                  <w:rFonts w:hint="eastAsia" w:ascii="宋体"/>
                  <w:sz w:val="28"/>
                  <w:szCs w:val="28"/>
                </w:rPr>
                <w:t>基准价</w:t>
              </w:r>
            </w:ins>
            <w:r>
              <w:rPr>
                <w:rStyle w:val="7"/>
                <w:rFonts w:hint="eastAsia" w:ascii="宋体"/>
                <w:sz w:val="28"/>
                <w:szCs w:val="28"/>
              </w:rPr>
              <w:t>格表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物品名称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A470G 8000张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A460G 8000张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A370G 4000张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A360G 4000张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8K70G 4000张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8K60G 4000张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贵港、</w:t>
            </w:r>
            <w:r>
              <w:rPr>
                <w:kern w:val="0"/>
                <w:sz w:val="28"/>
                <w:szCs w:val="28"/>
                <w:lang w:bidi="ar"/>
              </w:rPr>
              <w:t>佳印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速印纸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16K55G 8000张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晨鸣柏洋复印纸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A470G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晨鸣柏洋复印纸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A480G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晨鸣柏洋复印纸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A370G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晨鸣柏洋复印纸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8K70G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16K70G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彩色复印纸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A480G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彩色复印纸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A380G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彩色复印纸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8K80G  500张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皮纹纸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230克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飞毛腿传真纸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210*30cm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815黑色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816彩色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825黑色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826黑色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826彩色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825黑色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826黑色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826彩色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830黑色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831彩色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851黑色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851黑色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851彩色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845黑色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846彩色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840黑色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841彩色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87黑色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97彩色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835黑色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836彩色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2800XL黑色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2800XL彩色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BTD60黑色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5009彩色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爱普生原装墨水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002黑色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爱普生原装墨水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002彩色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爱普生原装墨水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6721黑色  70ML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爱普生原装墨水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6721彩色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6721黑色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6721彩色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GT53黑色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GT52彩色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803黑色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803彩色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682黑色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惠普原装墨盒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680彩色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HP932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HP933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兄弟699黑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兄弟695彩色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兄弟599黑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兄弟595彩色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IX4000  5BK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IX4000  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EPSON 109黑色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格之格墨盒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EPSON 109彩色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理光原装粉盒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2503黑色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理光原装粉盒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2503彩色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理光原装粉盒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2015/2018/2020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天威墨水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30ML黑色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天威墨水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30ML彩色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夏普原装碳粉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MX-237CT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夏普原装碳粉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MX-312CT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联想原装粉盒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LT2268  BK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科思特粉盒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施乐P228、兄弟TN2325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科思特硒鼓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施乐P228、兄弟TN2325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科思特碳粉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联想2441/兄弟2225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NPG-51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美能达原装粉盒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TNP26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理想SF原装油墨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SF6930C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Style w:val="7"/>
          <w:sz w:val="28"/>
          <w:szCs w:val="28"/>
        </w:rPr>
      </w:pPr>
    </w:p>
    <w:p>
      <w:pPr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2</w:t>
      </w:r>
      <w:r>
        <w:rPr>
          <w:rStyle w:val="7"/>
          <w:rFonts w:hint="eastAsia"/>
          <w:sz w:val="28"/>
          <w:szCs w:val="28"/>
        </w:rPr>
        <w:t>、《</w:t>
      </w:r>
      <w:r>
        <w:rPr>
          <w:rStyle w:val="7"/>
          <w:rFonts w:ascii="宋体" w:hAnsi="宋体" w:cs="Times New Roman"/>
          <w:sz w:val="28"/>
          <w:szCs w:val="28"/>
        </w:rPr>
        <w:t>广西交通职业技术学院办公设备耗材、配件</w:t>
      </w:r>
      <w:r>
        <w:rPr>
          <w:rStyle w:val="7"/>
          <w:rFonts w:hint="eastAsia" w:ascii="宋体" w:hAnsi="宋体" w:cs="Times New Roman"/>
          <w:sz w:val="28"/>
          <w:szCs w:val="28"/>
        </w:rPr>
        <w:t>维修</w:t>
      </w:r>
      <w:r>
        <w:rPr>
          <w:rStyle w:val="7"/>
          <w:rFonts w:ascii="宋体" w:hAnsi="宋体" w:cs="Times New Roman"/>
          <w:sz w:val="28"/>
          <w:szCs w:val="28"/>
        </w:rPr>
        <w:t>项目</w:t>
      </w:r>
      <w:r>
        <w:rPr>
          <w:rStyle w:val="7"/>
          <w:rFonts w:hint="eastAsia"/>
          <w:sz w:val="28"/>
          <w:szCs w:val="28"/>
        </w:rPr>
        <w:t>》</w:t>
      </w:r>
      <w:r>
        <w:rPr>
          <w:rStyle w:val="7"/>
          <w:rFonts w:ascii="宋体" w:hAnsi="宋体" w:cs="Times New Roman"/>
          <w:sz w:val="28"/>
          <w:szCs w:val="28"/>
        </w:rPr>
        <w:t>基准价</w:t>
      </w:r>
      <w:r>
        <w:rPr>
          <w:rStyle w:val="7"/>
          <w:rFonts w:hint="eastAsia" w:ascii="宋体" w:hAnsi="宋体" w:cs="Times New Roman"/>
          <w:sz w:val="28"/>
          <w:szCs w:val="28"/>
        </w:rPr>
        <w:t>格</w:t>
      </w:r>
      <w:r>
        <w:rPr>
          <w:rStyle w:val="7"/>
          <w:rFonts w:ascii="宋体" w:hAnsi="宋体" w:cs="Times New Roman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page" w:tblpX="1628" w:tblpY="299"/>
        <w:tblOverlap w:val="never"/>
        <w:tblW w:w="94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787"/>
        <w:gridCol w:w="1863"/>
        <w:gridCol w:w="761"/>
        <w:gridCol w:w="764"/>
        <w:gridCol w:w="761"/>
        <w:gridCol w:w="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序号 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设备名称</w:t>
            </w: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耗材名称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数量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单价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HP2055/HP1018/HP1022/HP1020/HP1319/HPM400/HP1536/HPM401/HPM403/HP1505/HP1606/HP701/HP128/HP202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代用碳粉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佳能LBP6650/佳能2900/佳能LBP6018/佳能LBP3018/佳能3300/佳能320/HP5200/佳能D380/佳能D1380/佳能4450/施乐3117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代用碳粉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东芝240S/东芝301/东芝302/奔图2500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代用碳粉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联想LJ2400/兄弟2240/兄弟2260/美能达1550DN/美能达12P/松下传真机338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代用碳粉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施乐M115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爱普生LQ680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色带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美能达2200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兄弟5590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HP5200/佳能3500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420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HP1216/HP128/HP1022/1020/HP1008/HP202/HP1606/HP1505/HP1008/HP1136/HP78A/HP136/佳能3010/佳能3018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国产硒鼓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佳能630/佳能631/HP彩色打印机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国产硒鼓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佳能320/佳能2520/美能达367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国产硒鼓/粉盒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美能达3000/兄弟7190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夏普251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东芝2323/理光2013/理光2014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粉盒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载体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定影分离爪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侧架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鼓芯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/>
                <w:sz w:val="28"/>
                <w:szCs w:val="28"/>
                <w:lang w:val="en-US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激光器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遮光板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扫描仪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佳能1380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定影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佳能6018/佳能6880/佳能6580/佳能6780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墨盒触点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字车组件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高压板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打印头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650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检测板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HP7100/HP7510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喷头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字车组件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打印头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650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泵组件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抽墨系统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佳能3525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原装粉盒（黑）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原装粉盒（彩）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HP1108/HP1005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离合器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托板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佳能MP288/爱普生L458/爱普生4167/爱普生1100/爱普生1610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进纸传感器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进纸套件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连供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泵组件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清洗喷头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清洁单元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主板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佳能PRO100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字车组件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供墨系统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清洁打印头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打印头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美能达235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控制面板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面板线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刮板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主板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720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定影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鼓芯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val="en-US" w:eastAsia="zh-CN" w:bidi="zh-CN"/>
              </w:rPr>
              <w:t>350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HP132/HP1020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激光器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定影膜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松下338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HP418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打印头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HP128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高压板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鼓芯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b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HP202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高压板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美能达367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定影芯片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硒鼓计数片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HP1606N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电源板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兄弟2320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触摸屏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佳能IX4000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进纸轮托板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美能达235扫描线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150</w:t>
            </w: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爱普生1610USB数据口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佳能数据线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35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HP128传真机维护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7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兄弟4500清洗喷头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b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东芝复印机硬盘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光纤熔接机维修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光纤熔接机换电源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联想商用机电源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750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USB键盘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USB鼠标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CPU风扇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8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计算机电源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260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电源转换线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35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DP转HDMI转换线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45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HDMI转VGA转换头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VGA转HDMI转换头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联想工作站图形显示卡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2200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联想商用机硬盘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显示器维修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硅胶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联想主板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换灯泡（DB4110023）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更换液晶片（DB4110023）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/>
                <w:sz w:val="28"/>
                <w:szCs w:val="28"/>
                <w:lang w:val="en-US"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val="en-US" w:bidi="zh-CN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换灯泡（DB4610419）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更换液晶片（DB4610419）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换灯泡（DC4410408）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更换液晶片（DC4410408）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换灯泡（BX3366732）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更换液晶片（BX3366732）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换灯泡（BZ4110480）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更换液晶片（BZ4110480）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10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百兆网卡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6.5转3.5头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LED显示屏维修费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620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联想主板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戴尔电源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维修P10户外显示屏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LED屏维修费用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450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1.5米A/AUSB延长线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1.5米USB延长线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1.5米3.5转莲花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val="zh-CN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精臣D110标签打印机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220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8口百兆交换机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五类水晶头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default" w:ascii="宋体" w:hAnsi="宋体" w:eastAsia="宋体"/>
                <w:sz w:val="28"/>
                <w:szCs w:val="28"/>
                <w:lang w:val="en-US"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笔记本内存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320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1.5米打印线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25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2米打印线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标签机色带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5米VGA线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hint="eastAsia" w:ascii="宋体" w:hAnsi="宋体" w:eastAsia="宋体"/>
                <w:sz w:val="28"/>
                <w:szCs w:val="28"/>
                <w:lang w:eastAsia="zh-CN" w:bidi="zh-CN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12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5米HDMI线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ascii="宋体" w:hAnsi="宋体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bidi="zh-CN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  <w:lang w:bidi="zh-CN"/>
              </w:rPr>
              <w:t>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ottom"/>
              <w:rPr>
                <w:rStyle w:val="7"/>
                <w:rFonts w:ascii="宋体" w:hAnsi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jc w:val="center"/>
              <w:rPr>
                <w:rStyle w:val="7"/>
                <w:color w:val="000000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8"/>
              <w:jc w:val="center"/>
              <w:rPr>
                <w:rStyle w:val="7"/>
                <w:color w:val="000000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8"/>
              <w:jc w:val="center"/>
              <w:rPr>
                <w:rStyle w:val="7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/>
                <w:color w:val="000000"/>
                <w:kern w:val="0"/>
                <w:sz w:val="28"/>
                <w:szCs w:val="28"/>
                <w:lang w:val="en-US"/>
              </w:rPr>
              <w:t>3、</w:t>
            </w:r>
          </w:p>
        </w:tc>
        <w:tc>
          <w:tcPr>
            <w:tcW w:w="86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jc w:val="both"/>
              <w:rPr>
                <w:rStyle w:val="7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>
            <w:pPr>
              <w:pStyle w:val="8"/>
              <w:jc w:val="both"/>
              <w:rPr>
                <w:rStyle w:val="7"/>
                <w:sz w:val="28"/>
                <w:szCs w:val="28"/>
                <w:lang w:val="en-US"/>
              </w:rPr>
            </w:pPr>
          </w:p>
          <w:p>
            <w:pPr>
              <w:pStyle w:val="8"/>
              <w:jc w:val="both"/>
              <w:rPr>
                <w:rStyle w:val="7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/>
                <w:sz w:val="28"/>
                <w:szCs w:val="28"/>
                <w:lang w:val="en-US"/>
              </w:rPr>
              <w:t>优惠率报价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color w:val="000000"/>
                <w:kern w:val="0"/>
                <w:sz w:val="28"/>
                <w:szCs w:val="28"/>
              </w:rPr>
              <w:t>优惠率：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</w:rPr>
            </w:pPr>
          </w:p>
        </w:tc>
        <w:tc>
          <w:tcPr>
            <w:tcW w:w="86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  <w:lang w:val="en-US"/>
              </w:rPr>
            </w:pPr>
            <w:r>
              <w:rPr>
                <w:rStyle w:val="7"/>
                <w:sz w:val="28"/>
                <w:szCs w:val="28"/>
              </w:rPr>
              <w:t>报价单位</w:t>
            </w:r>
            <w:r>
              <w:rPr>
                <w:rStyle w:val="7"/>
                <w:sz w:val="28"/>
                <w:szCs w:val="28"/>
                <w:lang w:val="en-US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</w:rPr>
            </w:pPr>
          </w:p>
        </w:tc>
        <w:tc>
          <w:tcPr>
            <w:tcW w:w="86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法定代表人或其委托代理人（签字或盖章）：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</w:rPr>
            </w:pPr>
          </w:p>
        </w:tc>
        <w:tc>
          <w:tcPr>
            <w:tcW w:w="86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both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日期：       年   月   日</w:t>
            </w:r>
          </w:p>
        </w:tc>
      </w:tr>
    </w:tbl>
    <w:p>
      <w:pPr>
        <w:ind w:firstLine="560" w:firstLineChars="200"/>
        <w:rPr>
          <w:rStyle w:val="7"/>
          <w:rFonts w:ascii="宋体" w:hAnsi="宋体"/>
          <w:sz w:val="28"/>
          <w:szCs w:val="28"/>
        </w:rPr>
      </w:pPr>
    </w:p>
    <w:p>
      <w:pPr>
        <w:ind w:firstLine="560" w:firstLineChars="200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>注：</w:t>
      </w:r>
      <w:r>
        <w:rPr>
          <w:rStyle w:val="7"/>
          <w:rFonts w:hint="eastAsia" w:ascii="宋体" w:hAnsi="宋体"/>
          <w:sz w:val="28"/>
          <w:szCs w:val="28"/>
        </w:rPr>
        <w:t>1、</w:t>
      </w:r>
      <w:r>
        <w:rPr>
          <w:rStyle w:val="7"/>
          <w:rFonts w:ascii="宋体" w:hAnsi="宋体"/>
          <w:sz w:val="28"/>
          <w:szCs w:val="28"/>
        </w:rPr>
        <w:t>表格内容均需按要求填写并盖章，不得留空,</w:t>
      </w:r>
      <w:r>
        <w:rPr>
          <w:rStyle w:val="7"/>
          <w:rFonts w:ascii="宋体" w:hAnsi="宋体"/>
          <w:bCs/>
          <w:sz w:val="28"/>
          <w:szCs w:val="28"/>
        </w:rPr>
        <w:t xml:space="preserve"> 否则按报价无效处理</w:t>
      </w:r>
      <w:r>
        <w:rPr>
          <w:rStyle w:val="7"/>
          <w:rFonts w:ascii="宋体" w:hAnsi="宋体"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hint="eastAsia" w:ascii="宋体" w:hAnsi="宋体"/>
          <w:sz w:val="28"/>
          <w:szCs w:val="28"/>
        </w:rPr>
        <w:t>本次报价包函办公耗材、办公设备耗材及配件采</w:t>
      </w:r>
      <w:ins w:id="6" w:author="李克元" w:date="2021-09-14T10:36:00Z">
        <w:r>
          <w:rPr>
            <w:rStyle w:val="7"/>
            <w:rFonts w:hint="eastAsia" w:ascii="宋体" w:hAnsi="宋体" w:eastAsiaTheme="minorEastAsia" w:cstheme="minorBidi"/>
            <w:sz w:val="28"/>
            <w:szCs w:val="28"/>
          </w:rPr>
          <w:t>购及维修</w:t>
        </w:r>
      </w:ins>
      <w:r>
        <w:rPr>
          <w:rStyle w:val="7"/>
          <w:rFonts w:hint="eastAsia" w:ascii="宋体" w:hAnsi="宋体"/>
          <w:sz w:val="28"/>
          <w:szCs w:val="28"/>
        </w:rPr>
        <w:t>等，请投标供应商给合</w:t>
      </w:r>
      <w:r>
        <w:rPr>
          <w:rStyle w:val="7"/>
          <w:rFonts w:hint="eastAsia" w:ascii="宋体"/>
          <w:sz w:val="28"/>
          <w:szCs w:val="28"/>
        </w:rPr>
        <w:t>《</w:t>
      </w:r>
      <w:r>
        <w:rPr>
          <w:rStyle w:val="7"/>
          <w:rFonts w:hint="eastAsia" w:ascii="宋体" w:hAnsi="宋体"/>
          <w:sz w:val="28"/>
          <w:szCs w:val="28"/>
        </w:rPr>
        <w:t>广西交通职业技术学院办公耗材</w:t>
      </w:r>
      <w:r>
        <w:rPr>
          <w:rStyle w:val="7"/>
          <w:rFonts w:hint="eastAsia" w:ascii="宋体"/>
          <w:sz w:val="28"/>
          <w:szCs w:val="28"/>
        </w:rPr>
        <w:t>》</w:t>
      </w:r>
      <w:ins w:id="7" w:author="李克元" w:date="2021-09-14T15:01:00Z">
        <w:r>
          <w:rPr>
            <w:rStyle w:val="7"/>
            <w:rFonts w:hint="eastAsia" w:ascii="宋体" w:hAnsi="宋体" w:eastAsiaTheme="minorEastAsia" w:cstheme="minorBidi"/>
            <w:sz w:val="28"/>
            <w:szCs w:val="28"/>
          </w:rPr>
          <w:t>基准价</w:t>
        </w:r>
      </w:ins>
      <w:r>
        <w:rPr>
          <w:rStyle w:val="7"/>
          <w:rFonts w:hint="eastAsia" w:ascii="宋体"/>
          <w:sz w:val="28"/>
          <w:szCs w:val="28"/>
        </w:rPr>
        <w:t>格表和</w:t>
      </w:r>
      <w:r>
        <w:rPr>
          <w:rStyle w:val="7"/>
          <w:rFonts w:hint="eastAsia"/>
          <w:sz w:val="28"/>
          <w:szCs w:val="28"/>
        </w:rPr>
        <w:t>《</w:t>
      </w:r>
      <w:r>
        <w:rPr>
          <w:rStyle w:val="7"/>
          <w:rFonts w:ascii="宋体" w:hAnsi="宋体" w:cs="Times New Roman"/>
          <w:sz w:val="28"/>
          <w:szCs w:val="28"/>
        </w:rPr>
        <w:t>广西交通职业技术学院办公设备耗材、配件</w:t>
      </w:r>
      <w:r>
        <w:rPr>
          <w:rStyle w:val="7"/>
          <w:rFonts w:hint="eastAsia" w:ascii="宋体" w:hAnsi="宋体" w:cs="Times New Roman"/>
          <w:sz w:val="28"/>
          <w:szCs w:val="28"/>
        </w:rPr>
        <w:t>维修</w:t>
      </w:r>
      <w:r>
        <w:rPr>
          <w:rStyle w:val="7"/>
          <w:rFonts w:ascii="宋体" w:hAnsi="宋体" w:cs="Times New Roman"/>
          <w:sz w:val="28"/>
          <w:szCs w:val="28"/>
        </w:rPr>
        <w:t>项目</w:t>
      </w:r>
      <w:r>
        <w:rPr>
          <w:rStyle w:val="7"/>
          <w:rFonts w:hint="eastAsia"/>
          <w:sz w:val="28"/>
          <w:szCs w:val="28"/>
        </w:rPr>
        <w:t>》</w:t>
      </w:r>
      <w:r>
        <w:rPr>
          <w:rStyle w:val="7"/>
          <w:rFonts w:ascii="宋体" w:hAnsi="宋体" w:cs="Times New Roman"/>
          <w:sz w:val="28"/>
          <w:szCs w:val="28"/>
        </w:rPr>
        <w:t>基准价</w:t>
      </w:r>
      <w:r>
        <w:rPr>
          <w:rStyle w:val="7"/>
          <w:rFonts w:hint="eastAsia" w:ascii="宋体" w:hAnsi="宋体" w:cs="Times New Roman"/>
          <w:sz w:val="28"/>
          <w:szCs w:val="28"/>
        </w:rPr>
        <w:t>格</w:t>
      </w:r>
      <w:r>
        <w:rPr>
          <w:rStyle w:val="7"/>
          <w:rFonts w:ascii="宋体" w:hAnsi="宋体" w:cs="Times New Roman"/>
          <w:sz w:val="28"/>
          <w:szCs w:val="28"/>
        </w:rPr>
        <w:t>表</w:t>
      </w:r>
      <w:r>
        <w:rPr>
          <w:rStyle w:val="7"/>
          <w:rFonts w:hint="eastAsia" w:ascii="宋体" w:hAnsi="宋体" w:cs="Times New Roman"/>
          <w:sz w:val="28"/>
          <w:szCs w:val="28"/>
        </w:rPr>
        <w:t>两个表格统一报优惠率。</w:t>
      </w:r>
    </w:p>
    <w:p>
      <w:pPr>
        <w:pStyle w:val="2"/>
      </w:pPr>
      <w:r>
        <w:rPr>
          <w:rStyle w:val="7"/>
          <w:rFonts w:hint="eastAsia" w:ascii="宋体" w:hAnsi="宋体"/>
          <w:sz w:val="28"/>
          <w:szCs w:val="28"/>
        </w:rPr>
        <w:t>3、本次报价包含换零件维修费等。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A80FE"/>
    <w:multiLevelType w:val="singleLevel"/>
    <w:tmpl w:val="CDDA80F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克元">
    <w15:presenceInfo w15:providerId="None" w15:userId="李克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1B96"/>
    <w:rsid w:val="003D56DD"/>
    <w:rsid w:val="00525E99"/>
    <w:rsid w:val="00FD06DE"/>
    <w:rsid w:val="0D3F665B"/>
    <w:rsid w:val="1EF00858"/>
    <w:rsid w:val="49D13113"/>
    <w:rsid w:val="50724F0E"/>
    <w:rsid w:val="55FB5E33"/>
    <w:rsid w:val="562E7C01"/>
    <w:rsid w:val="6E645726"/>
    <w:rsid w:val="7D00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qFormat/>
    <w:uiPriority w:val="0"/>
  </w:style>
  <w:style w:type="paragraph" w:customStyle="1" w:styleId="8">
    <w:name w:val="UserStyle_2"/>
    <w:basedOn w:val="1"/>
    <w:qFormat/>
    <w:uiPriority w:val="0"/>
    <w:pPr>
      <w:spacing w:before="2" w:line="289" w:lineRule="exact"/>
      <w:jc w:val="right"/>
    </w:pPr>
    <w:rPr>
      <w:rFonts w:ascii="宋体" w:hAnsi="宋体"/>
      <w:lang w:val="zh-CN" w:bidi="zh-CN"/>
    </w:rPr>
  </w:style>
  <w:style w:type="paragraph" w:customStyle="1" w:styleId="9">
    <w:name w:val="BodyText1I2"/>
    <w:basedOn w:val="10"/>
    <w:qFormat/>
    <w:uiPriority w:val="0"/>
    <w:pPr>
      <w:ind w:left="420" w:leftChars="200" w:firstLine="420" w:firstLineChars="200"/>
    </w:pPr>
    <w:rPr>
      <w:rFonts w:ascii="Verdana" w:hAnsi="宋体" w:eastAsia="宋体"/>
      <w:sz w:val="21"/>
      <w:szCs w:val="24"/>
    </w:rPr>
  </w:style>
  <w:style w:type="paragraph" w:customStyle="1" w:styleId="10">
    <w:name w:val="BodyText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898</Words>
  <Characters>5125</Characters>
  <Lines>42</Lines>
  <Paragraphs>12</Paragraphs>
  <TotalTime>132</TotalTime>
  <ScaleCrop>false</ScaleCrop>
  <LinksUpToDate>false</LinksUpToDate>
  <CharactersWithSpaces>6011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2021-09-14T03:14:00Z</dcterms:created>
  <dc:creator>李克元</dc:creator>
  <cp:lastModifiedBy>Lenovo</cp:lastModifiedBy>
  <cp:lastPrinted>2021-09-27T02:10:00Z</cp:lastPrinted>
  <dcterms:modified xsi:type="dcterms:W3CDTF">2021-10-18T02:31:21Z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DC446464293F437F8550D615E3543490</vt:lpwstr>
  </property>
</Properties>
</file>