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rPr>
      </w:pPr>
      <w:r>
        <w:rPr>
          <w:rFonts w:hint="eastAsia" w:ascii="仿宋" w:hAnsi="仿宋" w:eastAsia="仿宋" w:cs="仿宋"/>
          <w:b/>
          <w:bCs/>
          <w:sz w:val="52"/>
          <w:szCs w:val="52"/>
          <w:lang w:val="en-US" w:eastAsia="zh-CN"/>
        </w:rPr>
        <w:t>昆仑校区路桥实训大楼机房、桥梁仿真实训室及测绘仿真实训室装修工程</w:t>
      </w: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5"/>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年</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月</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日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5"/>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p>
    <w:p>
      <w:pPr>
        <w:pStyle w:val="5"/>
        <w:spacing w:line="400" w:lineRule="exact"/>
        <w:ind w:firstLine="540"/>
        <w:rPr>
          <w:rFonts w:hint="eastAsia" w:ascii="仿宋" w:hAnsi="仿宋" w:eastAsia="仿宋" w:cs="仿宋"/>
          <w:szCs w:val="21"/>
        </w:rPr>
      </w:pPr>
    </w:p>
    <w:p>
      <w:pPr>
        <w:pStyle w:val="5"/>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5"/>
        <w:spacing w:line="400" w:lineRule="exact"/>
        <w:ind w:firstLine="540"/>
        <w:rPr>
          <w:rFonts w:hint="eastAsia" w:ascii="仿宋" w:hAnsi="仿宋" w:eastAsia="仿宋" w:cs="仿宋"/>
          <w:szCs w:val="21"/>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昆仑校区路桥实训大楼机房、桥梁仿真实训室及测绘仿真实训室装修工程</w:t>
      </w:r>
      <w:r>
        <w:rPr>
          <w:rFonts w:hint="eastAsia" w:ascii="仿宋" w:hAnsi="仿宋" w:eastAsia="仿宋" w:cs="仿宋"/>
          <w:b/>
          <w:bCs/>
          <w:color w:val="000000"/>
          <w:szCs w:val="21"/>
          <w:u w:val="single"/>
        </w:rPr>
        <w:t xml:space="preserve"> </w:t>
      </w:r>
    </w:p>
    <w:p>
      <w:pPr>
        <w:pStyle w:val="5"/>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南宁市兴宁区昆仑大道1258号（昆仑校区）。</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rPr>
        <w:t xml:space="preserve"> </w:t>
      </w:r>
      <w:r>
        <w:rPr>
          <w:rFonts w:hint="eastAsia" w:ascii="仿宋" w:hAnsi="仿宋" w:eastAsia="仿宋" w:cs="仿宋"/>
          <w:b w:val="0"/>
          <w:bCs/>
          <w:sz w:val="21"/>
          <w:szCs w:val="21"/>
          <w:u w:val="single"/>
          <w:lang w:eastAsia="zh-CN"/>
        </w:rPr>
        <w:t>防静电活动地板、格栅吊顶、强电安装、网络布线等</w:t>
      </w:r>
      <w:r>
        <w:rPr>
          <w:rFonts w:hint="eastAsia" w:ascii="仿宋" w:hAnsi="仿宋" w:eastAsia="仿宋" w:cs="仿宋"/>
          <w:b w:val="0"/>
          <w:bCs/>
          <w:sz w:val="21"/>
          <w:szCs w:val="21"/>
          <w:u w:val="single"/>
          <w:lang w:val="en-US" w:eastAsia="zh-CN"/>
        </w:rPr>
        <w:t>。</w:t>
      </w:r>
      <w:r>
        <w:rPr>
          <w:rFonts w:hint="eastAsia" w:ascii="仿宋" w:hAnsi="仿宋" w:eastAsia="仿宋" w:cs="仿宋"/>
          <w:b w:val="0"/>
          <w:bCs/>
          <w:sz w:val="21"/>
          <w:szCs w:val="21"/>
          <w:u w:val="single"/>
        </w:rPr>
        <w:t xml:space="preserve"> </w:t>
      </w:r>
    </w:p>
    <w:p>
      <w:pPr>
        <w:pStyle w:val="5"/>
        <w:spacing w:line="400" w:lineRule="exact"/>
        <w:ind w:firstLine="540"/>
        <w:rPr>
          <w:rFonts w:hint="eastAsia" w:ascii="仿宋" w:hAnsi="仿宋" w:eastAsia="仿宋" w:cs="仿宋"/>
          <w:szCs w:val="21"/>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5"/>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5"/>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5"/>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p>
    <w:p>
      <w:pPr>
        <w:pStyle w:val="5"/>
        <w:spacing w:line="400" w:lineRule="exact"/>
        <w:ind w:firstLine="540"/>
        <w:rPr>
          <w:rFonts w:hint="eastAsia" w:ascii="仿宋" w:hAnsi="仿宋" w:eastAsia="仿宋" w:cs="仿宋"/>
          <w:szCs w:val="21"/>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5"/>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5"/>
        <w:spacing w:line="400" w:lineRule="exact"/>
        <w:ind w:firstLine="540"/>
        <w:rPr>
          <w:rFonts w:hint="eastAsia" w:ascii="仿宋" w:hAnsi="仿宋" w:eastAsia="仿宋" w:cs="仿宋"/>
          <w:szCs w:val="21"/>
          <w:u w:val="single"/>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w:t>
      </w:r>
      <w:r>
        <w:rPr>
          <w:rFonts w:hint="eastAsia" w:ascii="仿宋" w:hAnsi="仿宋" w:eastAsia="仿宋" w:cs="仿宋"/>
          <w:sz w:val="24"/>
          <w:szCs w:val="24"/>
          <w:lang w:eastAsia="zh-CN"/>
        </w:rPr>
        <w:t>承包人投标文件</w:t>
      </w:r>
      <w:r>
        <w:rPr>
          <w:rFonts w:hint="eastAsia" w:ascii="仿宋" w:hAnsi="仿宋" w:eastAsia="仿宋" w:cs="仿宋"/>
          <w:sz w:val="24"/>
          <w:szCs w:val="24"/>
        </w:rPr>
        <w:t>执行下浮优惠率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5"/>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6、图纸</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9、其他相关资料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5"/>
        <w:spacing w:line="400" w:lineRule="exact"/>
        <w:ind w:firstLine="540"/>
        <w:rPr>
          <w:rFonts w:hint="eastAsia" w:ascii="仿宋" w:hAnsi="仿宋" w:eastAsia="仿宋" w:cs="仿宋"/>
          <w:b/>
          <w:szCs w:val="21"/>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5"/>
        <w:spacing w:line="400" w:lineRule="exact"/>
        <w:ind w:firstLine="540"/>
        <w:rPr>
          <w:rFonts w:hint="eastAsia" w:ascii="仿宋" w:hAnsi="仿宋" w:eastAsia="仿宋" w:cs="仿宋"/>
          <w:b/>
          <w:szCs w:val="21"/>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5"/>
        <w:spacing w:line="400" w:lineRule="exact"/>
        <w:ind w:firstLine="540"/>
        <w:rPr>
          <w:rFonts w:hint="eastAsia" w:ascii="仿宋" w:hAnsi="仿宋" w:eastAsia="仿宋" w:cs="仿宋"/>
          <w:b/>
          <w:szCs w:val="21"/>
        </w:rPr>
      </w:pPr>
    </w:p>
    <w:p>
      <w:pPr>
        <w:pStyle w:val="5"/>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5"/>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5"/>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5"/>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本合同一式陆份，其中发包方持肆份；承包方持贰份，双方约定双方法定代表人或其授权代理人签字或盖章并加盖单位公章后生效。</w:t>
      </w:r>
    </w:p>
    <w:p>
      <w:pPr>
        <w:pStyle w:val="5"/>
        <w:spacing w:line="400" w:lineRule="exact"/>
        <w:rPr>
          <w:rFonts w:hint="eastAsia" w:ascii="仿宋" w:hAnsi="仿宋" w:eastAsia="仿宋" w:cs="仿宋"/>
          <w:szCs w:val="21"/>
        </w:rPr>
      </w:pPr>
    </w:p>
    <w:p>
      <w:pPr>
        <w:pStyle w:val="5"/>
        <w:spacing w:line="400" w:lineRule="exact"/>
        <w:ind w:left="6831" w:leftChars="253" w:hanging="6300" w:hangingChars="3000"/>
        <w:rPr>
          <w:rFonts w:hint="eastAsia"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5"/>
        <w:spacing w:line="400" w:lineRule="exact"/>
        <w:rPr>
          <w:rFonts w:hint="eastAsia"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hint="eastAsia" w:ascii="仿宋" w:hAnsi="仿宋" w:eastAsia="仿宋" w:cs="仿宋"/>
          <w:szCs w:val="21"/>
          <w:lang w:val="en-US" w:eastAsia="zh-CN"/>
        </w:rPr>
      </w:pPr>
      <w:r>
        <w:rPr>
          <w:rFonts w:hint="eastAsia" w:ascii="仿宋" w:hAnsi="仿宋" w:eastAsia="仿宋" w:cs="仿宋"/>
          <w:szCs w:val="21"/>
        </w:rPr>
        <w:t>住    所：南宁市</w:t>
      </w:r>
      <w:ins w:id="0" w:author="克元" w:date="2021-11-19T09:02:53Z">
        <w:r>
          <w:rPr>
            <w:rFonts w:hint="eastAsia" w:ascii="仿宋" w:hAnsi="仿宋" w:eastAsia="仿宋" w:cs="仿宋"/>
            <w:szCs w:val="21"/>
            <w:lang w:val="en-US" w:eastAsia="zh-CN"/>
          </w:rPr>
          <w:t>昆仑</w:t>
        </w:r>
      </w:ins>
      <w:ins w:id="1" w:author="克元" w:date="2021-11-19T09:02:56Z">
        <w:r>
          <w:rPr>
            <w:rFonts w:hint="eastAsia" w:ascii="仿宋" w:hAnsi="仿宋" w:eastAsia="仿宋" w:cs="仿宋"/>
            <w:szCs w:val="21"/>
            <w:lang w:val="en-US" w:eastAsia="zh-CN"/>
          </w:rPr>
          <w:t>大道</w:t>
        </w:r>
      </w:ins>
      <w:ins w:id="2" w:author="克元" w:date="2021-11-19T09:02:57Z">
        <w:r>
          <w:rPr>
            <w:rFonts w:hint="eastAsia" w:ascii="仿宋" w:hAnsi="仿宋" w:eastAsia="仿宋" w:cs="仿宋"/>
            <w:szCs w:val="21"/>
            <w:lang w:val="en-US" w:eastAsia="zh-CN"/>
          </w:rPr>
          <w:t>125</w:t>
        </w:r>
      </w:ins>
      <w:ins w:id="3" w:author="克元" w:date="2021-11-19T09:02:58Z">
        <w:r>
          <w:rPr>
            <w:rFonts w:hint="eastAsia" w:ascii="仿宋" w:hAnsi="仿宋" w:eastAsia="仿宋" w:cs="仿宋"/>
            <w:szCs w:val="21"/>
            <w:lang w:val="en-US" w:eastAsia="zh-CN"/>
          </w:rPr>
          <w:t>8</w:t>
        </w:r>
      </w:ins>
      <w:ins w:id="4" w:author="克元" w:date="2021-11-19T09:03:00Z">
        <w:r>
          <w:rPr>
            <w:rFonts w:hint="eastAsia" w:ascii="仿宋" w:hAnsi="仿宋" w:eastAsia="仿宋" w:cs="仿宋"/>
            <w:szCs w:val="21"/>
            <w:lang w:val="en-US" w:eastAsia="zh-CN"/>
          </w:rPr>
          <w:t>号</w:t>
        </w:r>
      </w:ins>
      <w:r>
        <w:rPr>
          <w:rFonts w:hint="eastAsia" w:ascii="仿宋" w:hAnsi="仿宋" w:eastAsia="仿宋" w:cs="仿宋"/>
          <w:szCs w:val="21"/>
        </w:rPr>
        <w:t xml:space="preserve">              住    所：</w:t>
      </w:r>
      <w:r>
        <w:rPr>
          <w:rFonts w:hint="eastAsia" w:ascii="仿宋" w:hAnsi="仿宋" w:eastAsia="仿宋" w:cs="仿宋"/>
          <w:szCs w:val="21"/>
          <w:lang w:val="en-US" w:eastAsia="zh-CN"/>
        </w:rPr>
        <w:t xml:space="preserve">              </w:t>
      </w:r>
    </w:p>
    <w:p>
      <w:pPr>
        <w:ind w:left="5670" w:leftChars="250" w:hanging="5145" w:hangingChars="2450"/>
        <w:rPr>
          <w:rFonts w:hint="default" w:ascii="仿宋" w:hAnsi="仿宋" w:eastAsia="仿宋" w:cs="仿宋"/>
          <w:szCs w:val="21"/>
          <w:lang w:val="en-US" w:eastAsia="zh-CN"/>
        </w:rPr>
      </w:pPr>
    </w:p>
    <w:p>
      <w:pPr>
        <w:pStyle w:val="5"/>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5"/>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5"/>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传    真：0771-5624699                     传   真：  </w:t>
      </w:r>
    </w:p>
    <w:p>
      <w:pPr>
        <w:pStyle w:val="5"/>
        <w:tabs>
          <w:tab w:val="center" w:pos="4819"/>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5"/>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5"/>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邮政编码： 530</w:t>
      </w:r>
      <w:ins w:id="5" w:author="克元" w:date="2021-11-19T09:03:13Z">
        <w:r>
          <w:rPr>
            <w:rFonts w:hint="eastAsia" w:ascii="仿宋" w:hAnsi="仿宋" w:eastAsia="仿宋" w:cs="仿宋"/>
            <w:lang w:val="en-US" w:eastAsia="zh-CN"/>
          </w:rPr>
          <w:t>21</w:t>
        </w:r>
      </w:ins>
      <w:ins w:id="6" w:author="克元" w:date="2021-11-19T09:03:14Z">
        <w:r>
          <w:rPr>
            <w:rFonts w:hint="eastAsia" w:ascii="仿宋" w:hAnsi="仿宋" w:eastAsia="仿宋" w:cs="仿宋"/>
            <w:lang w:val="en-US" w:eastAsia="zh-CN"/>
          </w:rPr>
          <w:t>6</w:t>
        </w:r>
      </w:ins>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5"/>
        <w:tabs>
          <w:tab w:val="left" w:pos="4500"/>
        </w:tabs>
        <w:spacing w:line="400" w:lineRule="exact"/>
        <w:ind w:firstLine="600" w:firstLineChars="250"/>
        <w:rPr>
          <w:rFonts w:hint="eastAsia" w:ascii="仿宋" w:hAnsi="仿宋" w:eastAsia="仿宋" w:cs="仿宋"/>
          <w:sz w:val="24"/>
        </w:rPr>
      </w:pPr>
    </w:p>
    <w:p>
      <w:pPr>
        <w:pStyle w:val="5"/>
        <w:tabs>
          <w:tab w:val="left" w:pos="4500"/>
        </w:tabs>
        <w:spacing w:line="400" w:lineRule="exact"/>
        <w:ind w:firstLine="600" w:firstLineChars="250"/>
        <w:rPr>
          <w:rFonts w:hint="eastAsia" w:ascii="仿宋" w:hAnsi="仿宋" w:eastAsia="仿宋" w:cs="仿宋"/>
          <w:sz w:val="24"/>
        </w:rPr>
      </w:pPr>
    </w:p>
    <w:p>
      <w:pPr>
        <w:pStyle w:val="5"/>
        <w:tabs>
          <w:tab w:val="left" w:pos="4500"/>
        </w:tabs>
        <w:spacing w:line="400" w:lineRule="exact"/>
        <w:ind w:firstLine="600" w:firstLineChars="250"/>
        <w:rPr>
          <w:rFonts w:hint="eastAsia" w:ascii="仿宋" w:hAnsi="仿宋" w:eastAsia="仿宋" w:cs="仿宋"/>
          <w:sz w:val="24"/>
        </w:rPr>
      </w:pPr>
    </w:p>
    <w:p>
      <w:pPr>
        <w:pStyle w:val="5"/>
        <w:tabs>
          <w:tab w:val="left" w:pos="4500"/>
        </w:tabs>
        <w:spacing w:line="400" w:lineRule="exact"/>
        <w:rPr>
          <w:rFonts w:hint="eastAsia" w:ascii="仿宋" w:hAnsi="仿宋" w:eastAsia="仿宋" w:cs="仿宋"/>
          <w:sz w:val="24"/>
        </w:rPr>
      </w:pPr>
    </w:p>
    <w:p>
      <w:pPr>
        <w:pStyle w:val="5"/>
        <w:tabs>
          <w:tab w:val="left" w:pos="4500"/>
        </w:tabs>
        <w:spacing w:line="400" w:lineRule="exact"/>
        <w:rPr>
          <w:rFonts w:hint="eastAsia" w:ascii="仿宋" w:hAnsi="仿宋" w:eastAsia="仿宋" w:cs="仿宋"/>
          <w:sz w:val="24"/>
        </w:rPr>
      </w:pPr>
    </w:p>
    <w:p>
      <w:pPr>
        <w:pStyle w:val="5"/>
        <w:tabs>
          <w:tab w:val="left" w:pos="4500"/>
        </w:tabs>
        <w:spacing w:line="400" w:lineRule="exact"/>
        <w:rPr>
          <w:rFonts w:hint="eastAsia" w:ascii="仿宋" w:hAnsi="仿宋" w:eastAsia="仿宋" w:cs="仿宋"/>
          <w:sz w:val="24"/>
        </w:rPr>
      </w:pPr>
    </w:p>
    <w:p>
      <w:pPr>
        <w:pStyle w:val="5"/>
        <w:tabs>
          <w:tab w:val="left" w:pos="4500"/>
        </w:tabs>
        <w:spacing w:line="400" w:lineRule="exact"/>
        <w:rPr>
          <w:rFonts w:hint="eastAsia" w:ascii="仿宋" w:hAnsi="仿宋" w:eastAsia="仿宋" w:cs="仿宋"/>
          <w:sz w:val="24"/>
        </w:rPr>
      </w:pPr>
    </w:p>
    <w:p>
      <w:pPr>
        <w:pStyle w:val="5"/>
        <w:tabs>
          <w:tab w:val="left" w:pos="4500"/>
        </w:tabs>
        <w:spacing w:line="400" w:lineRule="exact"/>
        <w:rPr>
          <w:rFonts w:hint="eastAsia" w:ascii="仿宋" w:hAnsi="仿宋" w:eastAsia="仿宋" w:cs="仿宋"/>
          <w:sz w:val="24"/>
        </w:rPr>
      </w:pPr>
    </w:p>
    <w:p>
      <w:pPr>
        <w:pStyle w:val="5"/>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5"/>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43044942"/>
      <w:bookmarkStart w:id="4" w:name="_Toc118023778"/>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5"/>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5"/>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5"/>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5"/>
        <w:spacing w:line="420" w:lineRule="exact"/>
        <w:ind w:firstLine="441" w:firstLineChars="210"/>
        <w:rPr>
          <w:rFonts w:hint="eastAsia" w:ascii="仿宋" w:hAnsi="仿宋" w:eastAsia="仿宋" w:cs="仿宋"/>
          <w:szCs w:val="21"/>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5"/>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lang w:val="en-US" w:eastAsia="zh-CN"/>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5"/>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5"/>
        <w:spacing w:line="420" w:lineRule="exact"/>
        <w:ind w:firstLine="590" w:firstLineChars="210"/>
        <w:rPr>
          <w:rFonts w:hint="eastAsia" w:ascii="仿宋" w:hAnsi="仿宋" w:eastAsia="仿宋" w:cs="仿宋"/>
          <w:b/>
          <w:sz w:val="28"/>
          <w:szCs w:val="28"/>
        </w:rPr>
      </w:pPr>
    </w:p>
    <w:p>
      <w:pPr>
        <w:pStyle w:val="5"/>
        <w:spacing w:line="420" w:lineRule="exact"/>
        <w:ind w:firstLine="590" w:firstLineChars="210"/>
        <w:rPr>
          <w:rFonts w:hint="eastAsia" w:ascii="仿宋" w:hAnsi="仿宋" w:eastAsia="仿宋" w:cs="仿宋"/>
          <w:b/>
          <w:sz w:val="28"/>
          <w:szCs w:val="28"/>
        </w:rPr>
      </w:pPr>
    </w:p>
    <w:p>
      <w:pPr>
        <w:pStyle w:val="5"/>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hint="eastAsia" w:ascii="仿宋" w:hAnsi="仿宋" w:eastAsia="仿宋" w:cs="仿宋"/>
          <w:szCs w:val="21"/>
          <w:u w:val="single"/>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5"/>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5"/>
        <w:spacing w:line="420" w:lineRule="exact"/>
        <w:ind w:firstLine="441" w:firstLineChars="210"/>
        <w:rPr>
          <w:rFonts w:hint="eastAsia" w:ascii="仿宋" w:hAnsi="仿宋" w:eastAsia="仿宋" w:cs="仿宋"/>
          <w:color w:val="auto"/>
          <w:szCs w:val="21"/>
          <w:u w:val="none"/>
        </w:rPr>
      </w:pPr>
      <w:r>
        <w:rPr>
          <w:rFonts w:hint="eastAsia" w:ascii="仿宋" w:hAnsi="仿宋" w:eastAsia="仿宋" w:cs="仿宋"/>
          <w:szCs w:val="21"/>
          <w:u w:val="none"/>
          <w:lang w:val="en-US" w:eastAsia="zh-CN"/>
        </w:rPr>
        <w:t>4.</w:t>
      </w:r>
      <w:r>
        <w:rPr>
          <w:rFonts w:hint="eastAsia" w:ascii="仿宋" w:hAnsi="仿宋" w:eastAsia="仿宋" w:cs="仿宋"/>
          <w:color w:val="auto"/>
          <w:szCs w:val="21"/>
          <w:u w:val="none"/>
          <w:lang w:val="en-US" w:eastAsia="zh-CN"/>
        </w:rPr>
        <w:t xml:space="preserve">2 </w:t>
      </w:r>
      <w:r>
        <w:rPr>
          <w:rFonts w:hint="eastAsia" w:ascii="仿宋" w:hAnsi="仿宋" w:eastAsia="仿宋" w:cs="仿宋"/>
          <w:b w:val="0"/>
          <w:bCs w:val="0"/>
          <w:color w:val="auto"/>
          <w:szCs w:val="21"/>
          <w:u w:val="none"/>
        </w:rPr>
        <w:t>项目经理须代表承包</w:t>
      </w:r>
      <w:r>
        <w:rPr>
          <w:rFonts w:hint="eastAsia" w:ascii="仿宋" w:hAnsi="仿宋" w:eastAsia="仿宋" w:cs="仿宋"/>
          <w:b w:val="0"/>
          <w:bCs w:val="0"/>
          <w:color w:val="auto"/>
          <w:szCs w:val="21"/>
          <w:u w:val="none"/>
          <w:lang w:eastAsia="zh-CN"/>
        </w:rPr>
        <w:t>人</w:t>
      </w:r>
      <w:r>
        <w:rPr>
          <w:rFonts w:hint="eastAsia" w:ascii="仿宋" w:hAnsi="仿宋" w:eastAsia="仿宋" w:cs="仿宋"/>
          <w:b w:val="0"/>
          <w:bCs w:val="0"/>
          <w:color w:val="auto"/>
          <w:szCs w:val="21"/>
          <w:u w:val="none"/>
        </w:rPr>
        <w:t>负责与学</w:t>
      </w:r>
      <w:r>
        <w:rPr>
          <w:rFonts w:hint="eastAsia" w:ascii="仿宋" w:hAnsi="仿宋" w:eastAsia="仿宋" w:cs="仿宋"/>
          <w:b w:val="0"/>
          <w:bCs w:val="0"/>
          <w:color w:val="auto"/>
          <w:szCs w:val="21"/>
          <w:u w:val="none"/>
          <w:lang w:eastAsia="zh-CN"/>
        </w:rPr>
        <w:t>院</w:t>
      </w:r>
      <w:r>
        <w:rPr>
          <w:rFonts w:hint="eastAsia" w:ascii="仿宋" w:hAnsi="仿宋" w:eastAsia="仿宋" w:cs="仿宋"/>
          <w:b w:val="0"/>
          <w:bCs w:val="0"/>
          <w:color w:val="auto"/>
          <w:szCs w:val="21"/>
          <w:u w:val="none"/>
        </w:rPr>
        <w:t>对接工作并安排、协调相关施工工作，其带班生产时间不得少于施工时间的80%。合同履行期间如发现项目经理长期未到岗履职，第一次责令其限期整改；第二次除责令其限期整改外，从</w:t>
      </w:r>
      <w:r>
        <w:rPr>
          <w:rFonts w:hint="eastAsia" w:ascii="仿宋" w:hAnsi="仿宋" w:eastAsia="仿宋" w:cs="仿宋"/>
          <w:b w:val="0"/>
          <w:bCs w:val="0"/>
          <w:color w:val="auto"/>
          <w:szCs w:val="21"/>
          <w:u w:val="none"/>
          <w:lang w:val="en-US" w:eastAsia="zh-CN"/>
        </w:rPr>
        <w:t>进度款或结算款中</w:t>
      </w:r>
      <w:r>
        <w:rPr>
          <w:rFonts w:hint="eastAsia" w:ascii="仿宋" w:hAnsi="仿宋" w:eastAsia="仿宋" w:cs="仿宋"/>
          <w:b w:val="0"/>
          <w:bCs w:val="0"/>
          <w:color w:val="auto"/>
          <w:szCs w:val="21"/>
          <w:u w:val="none"/>
        </w:rPr>
        <w:t>扣除每次伍仟圆；第三次，学</w:t>
      </w:r>
      <w:r>
        <w:rPr>
          <w:rFonts w:hint="eastAsia" w:ascii="仿宋" w:hAnsi="仿宋" w:eastAsia="仿宋" w:cs="仿宋"/>
          <w:b w:val="0"/>
          <w:bCs w:val="0"/>
          <w:color w:val="auto"/>
          <w:szCs w:val="21"/>
          <w:u w:val="none"/>
          <w:lang w:eastAsia="zh-CN"/>
        </w:rPr>
        <w:t>院</w:t>
      </w:r>
      <w:r>
        <w:rPr>
          <w:rFonts w:hint="eastAsia" w:ascii="仿宋" w:hAnsi="仿宋" w:eastAsia="仿宋" w:cs="仿宋"/>
          <w:b w:val="0"/>
          <w:bCs w:val="0"/>
          <w:color w:val="auto"/>
          <w:szCs w:val="21"/>
          <w:u w:val="none"/>
        </w:rPr>
        <w:t>有权终止施工合同；如果承包</w:t>
      </w:r>
      <w:r>
        <w:rPr>
          <w:rFonts w:hint="eastAsia" w:ascii="仿宋" w:hAnsi="仿宋" w:eastAsia="仿宋" w:cs="仿宋"/>
          <w:b w:val="0"/>
          <w:bCs w:val="0"/>
          <w:color w:val="auto"/>
          <w:szCs w:val="21"/>
          <w:u w:val="none"/>
          <w:lang w:eastAsia="zh-CN"/>
        </w:rPr>
        <w:t>人</w:t>
      </w:r>
      <w:r>
        <w:rPr>
          <w:rFonts w:hint="eastAsia" w:ascii="仿宋" w:hAnsi="仿宋" w:eastAsia="仿宋" w:cs="仿宋"/>
          <w:b w:val="0"/>
          <w:bCs w:val="0"/>
          <w:color w:val="auto"/>
          <w:szCs w:val="21"/>
          <w:u w:val="none"/>
        </w:rPr>
        <w:t>拒不整改，或在限定期限内未完成整改的，学</w:t>
      </w:r>
      <w:r>
        <w:rPr>
          <w:rFonts w:hint="eastAsia" w:ascii="仿宋" w:hAnsi="仿宋" w:eastAsia="仿宋" w:cs="仿宋"/>
          <w:b w:val="0"/>
          <w:bCs w:val="0"/>
          <w:color w:val="auto"/>
          <w:szCs w:val="21"/>
          <w:u w:val="none"/>
          <w:lang w:eastAsia="zh-CN"/>
        </w:rPr>
        <w:t>院</w:t>
      </w:r>
      <w:r>
        <w:rPr>
          <w:rFonts w:hint="eastAsia" w:ascii="仿宋" w:hAnsi="仿宋" w:eastAsia="仿宋" w:cs="仿宋"/>
          <w:b w:val="0"/>
          <w:bCs w:val="0"/>
          <w:color w:val="auto"/>
          <w:szCs w:val="21"/>
          <w:u w:val="none"/>
        </w:rPr>
        <w:t>有权终止施工合同。</w:t>
      </w:r>
    </w:p>
    <w:p>
      <w:pPr>
        <w:pStyle w:val="5"/>
        <w:spacing w:line="420" w:lineRule="exact"/>
        <w:ind w:firstLine="441" w:firstLineChars="210"/>
        <w:rPr>
          <w:rFonts w:hint="eastAsia" w:ascii="仿宋" w:hAnsi="仿宋" w:eastAsia="仿宋" w:cs="仿宋"/>
          <w:szCs w:val="21"/>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43044947"/>
      <w:bookmarkStart w:id="14" w:name="_Toc118023783"/>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15"/>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5"/>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5"/>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5"/>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5"/>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15"/>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5"/>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5"/>
        <w:spacing w:line="360" w:lineRule="exact"/>
        <w:ind w:left="249" w:right="720" w:firstLine="420"/>
        <w:rPr>
          <w:rFonts w:hint="eastAsia" w:ascii="仿宋" w:hAnsi="仿宋" w:eastAsia="仿宋" w:cs="仿宋"/>
          <w:bCs/>
          <w:kern w:val="2"/>
          <w:sz w:val="21"/>
          <w:szCs w:val="21"/>
        </w:rPr>
      </w:pPr>
    </w:p>
    <w:p>
      <w:pPr>
        <w:pStyle w:val="15"/>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15"/>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5"/>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5"/>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5"/>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15"/>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5"/>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15"/>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5"/>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5"/>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5"/>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5"/>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5"/>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5"/>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5"/>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5"/>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5"/>
        <w:spacing w:line="420" w:lineRule="exact"/>
        <w:ind w:firstLine="756" w:firstLineChars="360"/>
        <w:rPr>
          <w:rFonts w:hint="eastAsia" w:ascii="仿宋" w:hAnsi="仿宋" w:eastAsia="仿宋" w:cs="仿宋"/>
          <w:szCs w:val="21"/>
        </w:rPr>
      </w:pPr>
    </w:p>
    <w:p>
      <w:pPr>
        <w:pStyle w:val="5"/>
        <w:spacing w:line="420" w:lineRule="exact"/>
        <w:ind w:firstLine="756" w:firstLineChars="360"/>
        <w:rPr>
          <w:rFonts w:hint="eastAsia" w:ascii="仿宋" w:hAnsi="仿宋" w:eastAsia="仿宋" w:cs="仿宋"/>
          <w:szCs w:val="21"/>
        </w:rPr>
      </w:pPr>
    </w:p>
    <w:p>
      <w:pPr>
        <w:pStyle w:val="5"/>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5"/>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5"/>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5"/>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5"/>
        <w:spacing w:line="420" w:lineRule="exact"/>
        <w:ind w:firstLine="420" w:firstLineChars="200"/>
        <w:rPr>
          <w:rFonts w:hint="eastAsia" w:ascii="仿宋" w:hAnsi="仿宋" w:eastAsia="仿宋" w:cs="仿宋"/>
        </w:rPr>
      </w:pPr>
    </w:p>
    <w:p>
      <w:pPr>
        <w:pStyle w:val="5"/>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118023787"/>
      <w:bookmarkStart w:id="20" w:name="_Toc43044951"/>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5"/>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5"/>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5"/>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5"/>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5"/>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5"/>
        <w:spacing w:line="420" w:lineRule="exact"/>
        <w:ind w:leftChars="-45" w:hanging="94" w:hangingChars="45"/>
        <w:rPr>
          <w:rFonts w:hint="eastAsia" w:ascii="仿宋" w:hAnsi="仿宋" w:eastAsia="仿宋" w:cs="仿宋"/>
          <w:bCs/>
          <w:szCs w:val="21"/>
        </w:rPr>
      </w:pPr>
    </w:p>
    <w:p>
      <w:pPr>
        <w:pStyle w:val="5"/>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43044957"/>
      <w:bookmarkStart w:id="26" w:name="_Toc118023793"/>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5"/>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5"/>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5"/>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5"/>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11.2.</w:t>
      </w:r>
      <w:r>
        <w:rPr>
          <w:rFonts w:hint="eastAsia" w:ascii="仿宋" w:hAnsi="仿宋" w:eastAsia="仿宋" w:cs="仿宋"/>
          <w:b/>
          <w:bCs/>
          <w:szCs w:val="21"/>
          <w:lang w:val="en-US" w:eastAsia="zh-CN"/>
        </w:rPr>
        <w:t>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w:t>
      </w:r>
      <w:r>
        <w:rPr>
          <w:rFonts w:hint="eastAsia" w:ascii="仿宋" w:hAnsi="仿宋" w:eastAsia="仿宋" w:cs="仿宋"/>
          <w:b/>
          <w:bCs/>
          <w:szCs w:val="21"/>
        </w:rPr>
        <w:t xml:space="preserve"> </w:t>
      </w:r>
    </w:p>
    <w:p>
      <w:pPr>
        <w:pStyle w:val="5"/>
        <w:spacing w:line="420" w:lineRule="exact"/>
        <w:ind w:firstLine="443" w:firstLineChars="210"/>
        <w:rPr>
          <w:rFonts w:hint="eastAsia" w:ascii="仿宋" w:hAnsi="仿宋" w:eastAsia="仿宋" w:cs="仿宋"/>
          <w:b/>
          <w:bCs/>
          <w:szCs w:val="21"/>
        </w:rPr>
      </w:pPr>
    </w:p>
    <w:p>
      <w:pPr>
        <w:pStyle w:val="5"/>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4"/>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5"/>
        <w:spacing w:line="420" w:lineRule="exact"/>
        <w:ind w:firstLine="441" w:firstLineChars="210"/>
        <w:rPr>
          <w:rFonts w:hint="eastAsia" w:ascii="仿宋" w:hAnsi="仿宋" w:eastAsia="仿宋" w:cs="仿宋"/>
          <w:szCs w:val="21"/>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发包人预付承包人本工程合同总价的30%进度款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工程竣工后，工程款支付到合同价款的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5"/>
        <w:spacing w:line="420" w:lineRule="exact"/>
        <w:ind w:left="440"/>
        <w:rPr>
          <w:rFonts w:hint="eastAsia" w:ascii="仿宋" w:hAnsi="仿宋" w:eastAsia="仿宋" w:cs="仿宋"/>
          <w:color w:val="FF0000"/>
          <w:sz w:val="24"/>
          <w:szCs w:val="24"/>
          <w:u w:val="single"/>
        </w:rPr>
      </w:pPr>
    </w:p>
    <w:p>
      <w:pPr>
        <w:pStyle w:val="5"/>
        <w:spacing w:line="420" w:lineRule="exact"/>
        <w:ind w:left="440"/>
        <w:rPr>
          <w:rFonts w:hint="eastAsia" w:ascii="仿宋" w:hAnsi="仿宋" w:eastAsia="仿宋" w:cs="仿宋"/>
          <w:color w:val="FF0000"/>
          <w:sz w:val="24"/>
          <w:szCs w:val="24"/>
          <w:u w:val="single"/>
        </w:rPr>
      </w:pPr>
    </w:p>
    <w:p>
      <w:pPr>
        <w:pStyle w:val="5"/>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43044961"/>
      <w:bookmarkStart w:id="32" w:name="_Toc118023797"/>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5"/>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5"/>
        <w:spacing w:line="420" w:lineRule="exact"/>
        <w:ind w:firstLine="441" w:firstLineChars="210"/>
        <w:rPr>
          <w:rFonts w:hint="eastAsia" w:ascii="仿宋" w:hAnsi="仿宋" w:eastAsia="仿宋" w:cs="仿宋"/>
          <w:bCs/>
          <w:szCs w:val="21"/>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5"/>
        <w:spacing w:line="420" w:lineRule="exact"/>
        <w:ind w:firstLine="441" w:firstLineChars="210"/>
        <w:rPr>
          <w:rFonts w:hint="eastAsia" w:ascii="仿宋" w:hAnsi="仿宋" w:eastAsia="仿宋" w:cs="仿宋"/>
          <w:szCs w:val="21"/>
        </w:rPr>
      </w:pPr>
    </w:p>
    <w:p>
      <w:pPr>
        <w:pStyle w:val="5"/>
        <w:spacing w:line="420" w:lineRule="exact"/>
        <w:ind w:firstLine="441" w:firstLineChars="210"/>
        <w:rPr>
          <w:rFonts w:hint="eastAsia" w:ascii="仿宋" w:hAnsi="仿宋" w:eastAsia="仿宋" w:cs="仿宋"/>
          <w:szCs w:val="21"/>
        </w:rPr>
      </w:pPr>
    </w:p>
    <w:p>
      <w:pPr>
        <w:pStyle w:val="15"/>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5"/>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竣工验收</w:t>
      </w:r>
      <w:r>
        <w:rPr>
          <w:rFonts w:hint="eastAsia" w:ascii="仿宋" w:hAnsi="仿宋" w:eastAsia="仿宋" w:cs="仿宋"/>
          <w:b/>
          <w:kern w:val="2"/>
          <w:szCs w:val="24"/>
          <w:lang w:eastAsia="zh-CN"/>
        </w:rPr>
        <w:t>与结算</w:t>
      </w:r>
      <w:r>
        <w:rPr>
          <w:rFonts w:hint="eastAsia" w:ascii="仿宋" w:hAnsi="仿宋" w:eastAsia="仿宋" w:cs="仿宋"/>
          <w:b/>
          <w:kern w:val="2"/>
          <w:szCs w:val="24"/>
        </w:rPr>
        <w:t xml:space="preserve"> </w:t>
      </w:r>
    </w:p>
    <w:p>
      <w:pPr>
        <w:pStyle w:val="15"/>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5"/>
        <w:spacing w:line="400" w:lineRule="exact"/>
        <w:ind w:left="249" w:right="720" w:firstLine="0"/>
        <w:rPr>
          <w:rFonts w:hint="eastAsia" w:ascii="仿宋" w:hAnsi="仿宋" w:eastAsia="仿宋" w:cs="仿宋"/>
          <w:bCs/>
          <w:kern w:val="2"/>
          <w:sz w:val="21"/>
          <w:szCs w:val="21"/>
          <w:rPrChange w:id="7" w:author="克元" w:date="2021-11-23T10:46:51Z">
            <w:rPr>
              <w:rFonts w:hint="eastAsia" w:ascii="仿宋" w:hAnsi="仿宋" w:eastAsia="仿宋" w:cs="仿宋"/>
              <w:bCs/>
              <w:kern w:val="2"/>
              <w:sz w:val="21"/>
              <w:szCs w:val="21"/>
            </w:rPr>
          </w:rPrChange>
        </w:rPr>
      </w:pPr>
      <w:r>
        <w:rPr>
          <w:rFonts w:hint="eastAsia" w:ascii="仿宋" w:hAnsi="仿宋" w:eastAsia="仿宋" w:cs="仿宋"/>
          <w:bCs/>
          <w:kern w:val="2"/>
          <w:sz w:val="21"/>
          <w:szCs w:val="21"/>
        </w:rPr>
        <w:t>16.2中间交工</w:t>
      </w:r>
      <w:bookmarkStart w:id="54" w:name="_GoBack"/>
      <w:r>
        <w:rPr>
          <w:rFonts w:hint="eastAsia" w:ascii="仿宋" w:hAnsi="仿宋" w:eastAsia="仿宋" w:cs="仿宋"/>
          <w:bCs/>
          <w:kern w:val="2"/>
          <w:sz w:val="21"/>
          <w:szCs w:val="21"/>
        </w:rPr>
        <w:t>工程</w:t>
      </w:r>
      <w:r>
        <w:rPr>
          <w:rFonts w:hint="eastAsia" w:ascii="仿宋" w:hAnsi="仿宋" w:eastAsia="仿宋" w:cs="仿宋"/>
          <w:bCs/>
          <w:kern w:val="2"/>
          <w:sz w:val="21"/>
          <w:szCs w:val="21"/>
          <w:rPrChange w:id="8" w:author="克元" w:date="2021-11-23T10:46:51Z">
            <w:rPr>
              <w:rFonts w:hint="eastAsia" w:ascii="仿宋" w:hAnsi="仿宋" w:eastAsia="仿宋" w:cs="仿宋"/>
              <w:bCs/>
              <w:kern w:val="2"/>
              <w:sz w:val="21"/>
              <w:szCs w:val="21"/>
            </w:rPr>
          </w:rPrChange>
        </w:rPr>
        <w:t>的范围和竣工时间：</w:t>
      </w:r>
      <w:r>
        <w:rPr>
          <w:rFonts w:hint="eastAsia" w:ascii="仿宋" w:hAnsi="仿宋" w:eastAsia="仿宋" w:cs="仿宋"/>
          <w:bCs/>
          <w:kern w:val="2"/>
          <w:sz w:val="21"/>
          <w:szCs w:val="21"/>
          <w:u w:val="none"/>
          <w:lang w:val="en-US" w:eastAsia="zh-CN"/>
          <w:rPrChange w:id="9" w:author="克元" w:date="2021-11-23T10:46:51Z">
            <w:rPr>
              <w:rFonts w:hint="eastAsia" w:ascii="仿宋" w:hAnsi="仿宋" w:eastAsia="仿宋" w:cs="仿宋"/>
              <w:bCs/>
              <w:kern w:val="2"/>
              <w:sz w:val="21"/>
              <w:szCs w:val="21"/>
              <w:u w:val="single"/>
              <w:lang w:val="en-US" w:eastAsia="zh-CN"/>
            </w:rPr>
          </w:rPrChange>
        </w:rPr>
        <w:t xml:space="preserve"> </w:t>
      </w:r>
      <w:r>
        <w:rPr>
          <w:rFonts w:hint="eastAsia" w:ascii="仿宋" w:hAnsi="仿宋" w:eastAsia="仿宋" w:cs="仿宋"/>
          <w:b w:val="0"/>
          <w:bCs/>
          <w:kern w:val="2"/>
          <w:sz w:val="21"/>
          <w:szCs w:val="21"/>
          <w:u w:val="none"/>
        </w:rPr>
        <w:t>无</w:t>
      </w:r>
      <w:r>
        <w:rPr>
          <w:rFonts w:hint="eastAsia" w:ascii="仿宋" w:hAnsi="仿宋" w:eastAsia="仿宋" w:cs="仿宋"/>
          <w:b w:val="0"/>
          <w:bCs/>
          <w:kern w:val="2"/>
          <w:sz w:val="21"/>
          <w:szCs w:val="21"/>
          <w:u w:val="none"/>
          <w:lang w:eastAsia="zh-CN"/>
        </w:rPr>
        <w:t>。</w:t>
      </w:r>
      <w:r>
        <w:rPr>
          <w:rFonts w:hint="eastAsia" w:ascii="仿宋" w:hAnsi="仿宋" w:eastAsia="仿宋" w:cs="仿宋"/>
          <w:b w:val="0"/>
          <w:bCs/>
          <w:kern w:val="2"/>
          <w:sz w:val="21"/>
          <w:szCs w:val="21"/>
          <w:u w:val="none"/>
          <w:lang w:val="en-US" w:eastAsia="zh-CN"/>
        </w:rPr>
        <w:t xml:space="preserve"> </w:t>
      </w:r>
      <w:r>
        <w:rPr>
          <w:rFonts w:hint="eastAsia" w:ascii="仿宋" w:hAnsi="仿宋" w:eastAsia="仿宋" w:cs="仿宋"/>
          <w:bCs/>
          <w:kern w:val="2"/>
          <w:sz w:val="21"/>
          <w:szCs w:val="21"/>
          <w:rPrChange w:id="10" w:author="克元" w:date="2021-11-23T10:46:51Z">
            <w:rPr>
              <w:rFonts w:hint="eastAsia" w:ascii="仿宋" w:hAnsi="仿宋" w:eastAsia="仿宋" w:cs="仿宋"/>
              <w:bCs/>
              <w:kern w:val="2"/>
              <w:sz w:val="21"/>
              <w:szCs w:val="21"/>
            </w:rPr>
          </w:rPrChange>
        </w:rPr>
        <w:t>　</w:t>
      </w:r>
    </w:p>
    <w:p>
      <w:pPr>
        <w:pStyle w:val="15"/>
        <w:spacing w:line="400" w:lineRule="exact"/>
        <w:ind w:left="249" w:right="720" w:firstLine="0"/>
        <w:rPr>
          <w:rFonts w:hint="eastAsia" w:ascii="仿宋" w:hAnsi="仿宋" w:eastAsia="仿宋" w:cs="仿宋"/>
          <w:bCs/>
          <w:kern w:val="2"/>
          <w:sz w:val="21"/>
          <w:szCs w:val="21"/>
          <w:rPrChange w:id="11" w:author="克元" w:date="2021-11-23T10:46:51Z">
            <w:rPr>
              <w:rFonts w:hint="eastAsia" w:ascii="仿宋" w:hAnsi="仿宋" w:eastAsia="仿宋" w:cs="仿宋"/>
              <w:bCs/>
              <w:kern w:val="2"/>
              <w:sz w:val="21"/>
              <w:szCs w:val="21"/>
            </w:rPr>
          </w:rPrChange>
        </w:rPr>
      </w:pPr>
      <w:r>
        <w:rPr>
          <w:rFonts w:hint="eastAsia" w:ascii="仿宋" w:hAnsi="仿宋" w:eastAsia="仿宋" w:cs="仿宋"/>
          <w:bCs/>
          <w:kern w:val="2"/>
          <w:sz w:val="21"/>
          <w:szCs w:val="21"/>
          <w:lang w:val="en-US" w:eastAsia="zh-CN"/>
          <w:rPrChange w:id="12" w:author="克元" w:date="2021-11-23T10:46:51Z">
            <w:rPr>
              <w:rFonts w:hint="eastAsia" w:ascii="仿宋" w:hAnsi="仿宋" w:eastAsia="仿宋" w:cs="仿宋"/>
              <w:bCs/>
              <w:kern w:val="2"/>
              <w:sz w:val="21"/>
              <w:szCs w:val="21"/>
              <w:lang w:val="en-US" w:eastAsia="zh-CN"/>
            </w:rPr>
          </w:rPrChange>
        </w:rPr>
        <w:t>16.3</w:t>
      </w:r>
      <w:r>
        <w:rPr>
          <w:rFonts w:hint="eastAsia" w:ascii="仿宋" w:hAnsi="仿宋" w:eastAsia="仿宋" w:cs="仿宋"/>
          <w:b w:val="0"/>
          <w:bCs/>
          <w:kern w:val="2"/>
          <w:sz w:val="21"/>
          <w:szCs w:val="21"/>
          <w:rPrChange w:id="13" w:author="克元" w:date="2021-11-23T10:46:51Z">
            <w:rPr>
              <w:rFonts w:hint="eastAsia" w:ascii="仿宋" w:hAnsi="仿宋" w:eastAsia="仿宋" w:cs="仿宋"/>
              <w:b/>
              <w:bCs w:val="0"/>
              <w:kern w:val="2"/>
              <w:sz w:val="21"/>
              <w:szCs w:val="21"/>
            </w:rPr>
          </w:rPrChange>
        </w:rPr>
        <w:t>竣工验收后，承包</w:t>
      </w:r>
      <w:r>
        <w:rPr>
          <w:rFonts w:hint="eastAsia" w:ascii="仿宋" w:hAnsi="仿宋" w:eastAsia="仿宋" w:cs="仿宋"/>
          <w:b w:val="0"/>
          <w:bCs/>
          <w:kern w:val="2"/>
          <w:sz w:val="21"/>
          <w:szCs w:val="21"/>
          <w:lang w:eastAsia="zh-CN"/>
          <w:rPrChange w:id="14" w:author="克元" w:date="2021-11-23T10:46:51Z">
            <w:rPr>
              <w:rFonts w:hint="eastAsia" w:ascii="仿宋" w:hAnsi="仿宋" w:eastAsia="仿宋" w:cs="仿宋"/>
              <w:b/>
              <w:bCs w:val="0"/>
              <w:kern w:val="2"/>
              <w:sz w:val="21"/>
              <w:szCs w:val="21"/>
              <w:lang w:eastAsia="zh-CN"/>
            </w:rPr>
          </w:rPrChange>
        </w:rPr>
        <w:t>人</w:t>
      </w:r>
      <w:r>
        <w:rPr>
          <w:rFonts w:hint="eastAsia" w:ascii="仿宋" w:hAnsi="仿宋" w:eastAsia="仿宋" w:cs="仿宋"/>
          <w:b w:val="0"/>
          <w:bCs/>
          <w:kern w:val="2"/>
          <w:sz w:val="21"/>
          <w:szCs w:val="21"/>
          <w:rPrChange w:id="15" w:author="克元" w:date="2021-11-23T10:46:51Z">
            <w:rPr>
              <w:rFonts w:hint="eastAsia" w:ascii="仿宋" w:hAnsi="仿宋" w:eastAsia="仿宋" w:cs="仿宋"/>
              <w:b/>
              <w:bCs w:val="0"/>
              <w:kern w:val="2"/>
              <w:sz w:val="21"/>
              <w:szCs w:val="21"/>
            </w:rPr>
          </w:rPrChange>
        </w:rPr>
        <w:t>须在21日内按照学</w:t>
      </w:r>
      <w:r>
        <w:rPr>
          <w:rFonts w:hint="eastAsia" w:ascii="仿宋" w:hAnsi="仿宋" w:eastAsia="仿宋" w:cs="仿宋"/>
          <w:b w:val="0"/>
          <w:bCs/>
          <w:kern w:val="2"/>
          <w:sz w:val="21"/>
          <w:szCs w:val="21"/>
          <w:lang w:eastAsia="zh-CN"/>
          <w:rPrChange w:id="16" w:author="克元" w:date="2021-11-23T10:46:51Z">
            <w:rPr>
              <w:rFonts w:hint="eastAsia" w:ascii="仿宋" w:hAnsi="仿宋" w:eastAsia="仿宋" w:cs="仿宋"/>
              <w:b/>
              <w:bCs w:val="0"/>
              <w:kern w:val="2"/>
              <w:sz w:val="21"/>
              <w:szCs w:val="21"/>
              <w:lang w:eastAsia="zh-CN"/>
            </w:rPr>
          </w:rPrChange>
        </w:rPr>
        <w:t>院</w:t>
      </w:r>
      <w:r>
        <w:rPr>
          <w:rFonts w:hint="eastAsia" w:ascii="仿宋" w:hAnsi="仿宋" w:eastAsia="仿宋" w:cs="仿宋"/>
          <w:b w:val="0"/>
          <w:bCs/>
          <w:kern w:val="2"/>
          <w:sz w:val="21"/>
          <w:szCs w:val="21"/>
          <w:rPrChange w:id="17" w:author="克元" w:date="2021-11-23T10:46:51Z">
            <w:rPr>
              <w:rFonts w:hint="eastAsia" w:ascii="仿宋" w:hAnsi="仿宋" w:eastAsia="仿宋" w:cs="仿宋"/>
              <w:b/>
              <w:bCs w:val="0"/>
              <w:kern w:val="2"/>
              <w:sz w:val="21"/>
              <w:szCs w:val="21"/>
            </w:rPr>
          </w:rPrChange>
        </w:rPr>
        <w:t>的竣工结算资料目录，提交相关结算资料；如果超期提交资料达30日，从</w:t>
      </w:r>
      <w:r>
        <w:rPr>
          <w:rFonts w:hint="eastAsia" w:ascii="仿宋" w:hAnsi="仿宋" w:eastAsia="仿宋" w:cs="仿宋"/>
          <w:b w:val="0"/>
          <w:bCs/>
          <w:kern w:val="2"/>
          <w:sz w:val="21"/>
          <w:szCs w:val="21"/>
          <w:lang w:val="en-US" w:eastAsia="zh-CN"/>
          <w:rPrChange w:id="18" w:author="克元" w:date="2021-11-23T10:46:51Z">
            <w:rPr>
              <w:rFonts w:hint="eastAsia" w:ascii="仿宋" w:hAnsi="仿宋" w:eastAsia="仿宋" w:cs="仿宋"/>
              <w:b/>
              <w:bCs w:val="0"/>
              <w:kern w:val="2"/>
              <w:sz w:val="21"/>
              <w:szCs w:val="21"/>
              <w:lang w:val="en-US" w:eastAsia="zh-CN"/>
            </w:rPr>
          </w:rPrChange>
        </w:rPr>
        <w:t>结算款中</w:t>
      </w:r>
      <w:r>
        <w:rPr>
          <w:rFonts w:hint="eastAsia" w:ascii="仿宋" w:hAnsi="仿宋" w:eastAsia="仿宋" w:cs="仿宋"/>
          <w:b w:val="0"/>
          <w:bCs/>
          <w:kern w:val="2"/>
          <w:sz w:val="21"/>
          <w:szCs w:val="21"/>
          <w:rPrChange w:id="19" w:author="克元" w:date="2021-11-23T10:46:51Z">
            <w:rPr>
              <w:rFonts w:hint="eastAsia" w:ascii="仿宋" w:hAnsi="仿宋" w:eastAsia="仿宋" w:cs="仿宋"/>
              <w:b/>
              <w:bCs w:val="0"/>
              <w:kern w:val="2"/>
              <w:sz w:val="21"/>
              <w:szCs w:val="21"/>
            </w:rPr>
          </w:rPrChange>
        </w:rPr>
        <w:t>扣除贰仟圆</w:t>
      </w:r>
      <w:r>
        <w:rPr>
          <w:rFonts w:hint="eastAsia" w:ascii="仿宋" w:hAnsi="仿宋" w:eastAsia="仿宋" w:cs="仿宋"/>
          <w:b w:val="0"/>
          <w:bCs/>
          <w:kern w:val="2"/>
          <w:sz w:val="21"/>
          <w:szCs w:val="21"/>
          <w:lang w:eastAsia="zh-CN"/>
          <w:rPrChange w:id="20" w:author="克元" w:date="2021-11-23T10:46:51Z">
            <w:rPr>
              <w:rFonts w:hint="eastAsia" w:ascii="仿宋" w:hAnsi="仿宋" w:eastAsia="仿宋" w:cs="仿宋"/>
              <w:b/>
              <w:bCs w:val="0"/>
              <w:kern w:val="2"/>
              <w:sz w:val="21"/>
              <w:szCs w:val="21"/>
              <w:lang w:eastAsia="zh-CN"/>
            </w:rPr>
          </w:rPrChange>
        </w:rPr>
        <w:t>。</w:t>
      </w:r>
    </w:p>
    <w:bookmarkEnd w:id="54"/>
    <w:p>
      <w:pPr>
        <w:pStyle w:val="15"/>
        <w:spacing w:line="400" w:lineRule="exact"/>
        <w:ind w:left="0" w:right="720" w:firstLine="0"/>
        <w:rPr>
          <w:rFonts w:hint="eastAsia" w:ascii="仿宋" w:hAnsi="仿宋" w:eastAsia="仿宋" w:cs="仿宋"/>
          <w:bCs/>
          <w:kern w:val="2"/>
          <w:sz w:val="21"/>
          <w:szCs w:val="21"/>
        </w:rPr>
      </w:pPr>
    </w:p>
    <w:p>
      <w:pPr>
        <w:pStyle w:val="15"/>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5"/>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5"/>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5"/>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5"/>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5"/>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43044969"/>
      <w:bookmarkStart w:id="38" w:name="_Toc118023806"/>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5"/>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5"/>
        <w:spacing w:line="420" w:lineRule="exact"/>
        <w:ind w:firstLine="441" w:firstLineChars="210"/>
        <w:rPr>
          <w:rFonts w:hint="eastAsia" w:ascii="仿宋" w:hAnsi="仿宋" w:eastAsia="仿宋" w:cs="仿宋"/>
          <w:szCs w:val="21"/>
        </w:rPr>
      </w:pPr>
    </w:p>
    <w:p>
      <w:pPr>
        <w:pStyle w:val="5"/>
        <w:spacing w:line="420" w:lineRule="exact"/>
        <w:ind w:firstLine="441" w:firstLineChars="210"/>
        <w:rPr>
          <w:rFonts w:hint="eastAsia" w:ascii="仿宋" w:hAnsi="仿宋" w:eastAsia="仿宋" w:cs="仿宋"/>
          <w:szCs w:val="21"/>
        </w:rPr>
      </w:pPr>
    </w:p>
    <w:p>
      <w:pPr>
        <w:pStyle w:val="5"/>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5"/>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5"/>
        <w:spacing w:line="420" w:lineRule="exact"/>
        <w:ind w:firstLine="441" w:firstLineChars="210"/>
        <w:rPr>
          <w:rFonts w:hint="eastAsia" w:ascii="仿宋" w:hAnsi="仿宋" w:eastAsia="仿宋" w:cs="仿宋"/>
          <w:szCs w:val="21"/>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5"/>
        <w:spacing w:line="420" w:lineRule="exact"/>
        <w:ind w:firstLine="441" w:firstLineChars="210"/>
        <w:rPr>
          <w:rFonts w:hint="eastAsia" w:ascii="仿宋" w:hAnsi="仿宋" w:eastAsia="仿宋" w:cs="仿宋"/>
          <w:szCs w:val="21"/>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118023810"/>
      <w:bookmarkStart w:id="46" w:name="_Toc43044973"/>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5"/>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5"/>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5"/>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5"/>
        <w:numPr>
          <w:ilvl w:val="0"/>
          <w:numId w:val="0"/>
        </w:numPr>
        <w:spacing w:line="420" w:lineRule="exact"/>
        <w:rPr>
          <w:rFonts w:hint="eastAsia" w:ascii="仿宋" w:hAnsi="仿宋" w:eastAsia="仿宋" w:cs="仿宋"/>
          <w:b/>
          <w:bCs/>
          <w:szCs w:val="21"/>
        </w:rPr>
      </w:pPr>
    </w:p>
    <w:p>
      <w:pPr>
        <w:pStyle w:val="5"/>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5"/>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5"/>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5"/>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5"/>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43044975"/>
      <w:bookmarkStart w:id="50" w:name="_Toc118023812"/>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5"/>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w:t>
      </w:r>
      <w:r>
        <w:rPr>
          <w:rFonts w:hint="eastAsia" w:ascii="仿宋" w:hAnsi="仿宋" w:eastAsia="仿宋" w:cs="仿宋"/>
          <w:color w:val="000000"/>
          <w:szCs w:val="21"/>
          <w:u w:val="single"/>
          <w:lang w:eastAsia="zh-CN"/>
        </w:rPr>
        <w:t>陆</w:t>
      </w:r>
      <w:r>
        <w:rPr>
          <w:rFonts w:hint="eastAsia" w:ascii="仿宋" w:hAnsi="仿宋" w:eastAsia="仿宋" w:cs="仿宋"/>
          <w:color w:val="000000"/>
          <w:szCs w:val="21"/>
          <w:u w:val="single"/>
        </w:rPr>
        <w:t>份，其中发包方持肆份；承包方持贰份。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bookmarkStart w:id="51" w:name="_Toc68452840"/>
      <w:bookmarkStart w:id="52" w:name="_Toc69654573"/>
      <w:bookmarkStart w:id="53" w:name="_Toc68547804"/>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合同实施期间，施工单位必须同意且接受学院有关施工单位的考核制度，</w:t>
      </w:r>
      <w:r>
        <w:rPr>
          <w:rFonts w:hint="eastAsia" w:ascii="仿宋" w:hAnsi="仿宋" w:eastAsia="仿宋" w:cs="仿宋"/>
          <w:color w:val="auto"/>
          <w:sz w:val="24"/>
          <w:szCs w:val="24"/>
          <w:lang w:val="en-US" w:eastAsia="zh-CN"/>
        </w:rPr>
        <w:t>考核由扣款机制、淘汰机制组成，</w:t>
      </w:r>
      <w:r>
        <w:rPr>
          <w:rFonts w:hint="eastAsia" w:ascii="仿宋" w:hAnsi="仿宋" w:eastAsia="仿宋" w:cs="仿宋"/>
          <w:sz w:val="24"/>
          <w:szCs w:val="24"/>
          <w:u w:val="none"/>
          <w:lang w:val="en-US" w:eastAsia="zh-CN"/>
        </w:rPr>
        <w:t>服从学院的考核管理、处罚及淘汰机制</w:t>
      </w:r>
      <w:r>
        <w:rPr>
          <w:rFonts w:hint="eastAsia" w:ascii="仿宋" w:hAnsi="仿宋" w:eastAsia="仿宋" w:cs="仿宋"/>
          <w:sz w:val="24"/>
          <w:szCs w:val="24"/>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24.1扣款机制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（3）.扣款金额从进度款或结算款中扣除。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（4）.对同一问题出现3次不整改或整改不到位的，该分项或施工内容不计入结算。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（5）.施</w:t>
      </w:r>
      <w:r>
        <w:rPr>
          <w:rFonts w:hint="eastAsia" w:ascii="仿宋" w:hAnsi="仿宋" w:eastAsia="仿宋" w:cs="仿宋"/>
          <w:color w:val="auto"/>
          <w:sz w:val="24"/>
          <w:szCs w:val="24"/>
          <w:lang w:val="en-US" w:eastAsia="zh-CN"/>
        </w:rPr>
        <w:t>工管理扣款明细见下表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5"/>
        <w:gridCol w:w="4390"/>
        <w:gridCol w:w="5"/>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编号</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内容</w:t>
            </w:r>
          </w:p>
        </w:tc>
        <w:tc>
          <w:tcPr>
            <w:tcW w:w="251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vertAlign w:val="baseline"/>
                <w:lang w:val="en-US" w:eastAsia="zh-CN"/>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接缝不严、缝隙超过要求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439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模板清理不干净，拆模板后砼中有缝隙、杂物</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墙柱垂直度超过规范要求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钢筋类型、级别、直径不符合设计要求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锚固长度不够，搭接长度不够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箍筋未按要求区域加密</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电弧焊尺寸偏差、焊接不成型、未焊透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未按要求现场取样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砼振捣不密实、蜂窝麻面</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表面不平整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未及时覆盖及浇水养护</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未按要求制作试块</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砌浆强度不够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砌体轴线位移超过规范要求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砌缝砂浆不饱满</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找平层起砂开裂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屋面渗水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材质不合格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门窗安装不方正</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锚固安装做法不符合要求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开启不灵活</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抹灰层空鼓、开裂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抹灰层开裂脱落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墙面砖空鼓、脱落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地面砖空鼓、平整度偏差大</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墙面腻子裂缝、起泡、超皮、脱落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墙面漆颜色不均匀、流挂、刷痕</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保温层厚度达不到</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保温不平整、不均匀</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保温隔热材料不符合设计要求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未按照规范施工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找平层空鼓、裂缝</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找坡不准、排水不畅、积水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防水层厚度不足</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天花板漏水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给水管及消防管使用的材料与要求使用的不同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auto"/>
                <w:sz w:val="24"/>
                <w:szCs w:val="24"/>
                <w:vertAlign w:val="baseline"/>
                <w:lang w:val="en-US" w:eastAsia="zh-CN"/>
              </w:rPr>
              <w:t>500</w:t>
            </w:r>
            <w:r>
              <w:rPr>
                <w:rFonts w:hint="eastAsia" w:ascii="仿宋" w:hAnsi="仿宋" w:eastAsia="仿宋" w:cs="仿宋"/>
                <w:color w:val="000000"/>
                <w:sz w:val="24"/>
                <w:szCs w:val="24"/>
                <w:vertAlign w:val="baseline"/>
                <w:lang w:val="en-US" w:eastAsia="zh-CN"/>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管道支架制作安装不合格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管道安装未严格按照设计图纸施工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室内消防箱安装及配管不规范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管道穿板处漏水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排水管道阻塞</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管道安装歪斜不美观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灌水试验未进行或已进行但不认真，质量不合格</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管道安装未严格按照图纸及规范要求施工</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导线、线缆连接错误</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导线、线缆规格与要求不符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灯具、开关、插座安装缺陷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进场材料不报验、检，产品资料不齐全</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承包方原因造成月进度计划未完成的</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进度滞后而又不按业主、监理指令增加人力、物力采取赶工措施</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对业主以工程联系单发出的指令未按期执行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施工过程中，损坏学校设施设备</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进入教学楼、办公室、学生宿舍施工，肆意损坏师生物品，踩踏桌椅板凳</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在校内倾倒建筑垃圾</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施工现场打架斗殴、偷窃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未经学校同意，私拉线路取电</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24.2淘汰机制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keepNext w:val="0"/>
        <w:keepLines w:val="0"/>
        <w:pageBreakBefore w:val="0"/>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承包单位项目考核表</w:t>
      </w:r>
    </w:p>
    <w:tbl>
      <w:tblPr>
        <w:tblStyle w:val="10"/>
        <w:tblW w:w="9254" w:type="dxa"/>
        <w:tblCellSpacing w:w="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06"/>
        <w:gridCol w:w="5635"/>
        <w:gridCol w:w="865"/>
        <w:gridCol w:w="704"/>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3"/>
                <w:rFonts w:hint="eastAsia" w:ascii="仿宋" w:hAnsi="仿宋" w:eastAsia="仿宋" w:cs="仿宋"/>
                <w:i w:val="0"/>
                <w:caps w:val="0"/>
                <w:color w:val="000000"/>
                <w:spacing w:val="0"/>
                <w:sz w:val="24"/>
                <w:szCs w:val="24"/>
                <w:u w:val="none"/>
              </w:rPr>
              <w:t>评价项目</w:t>
            </w:r>
          </w:p>
        </w:tc>
        <w:tc>
          <w:tcPr>
            <w:tcW w:w="56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3"/>
                <w:rFonts w:hint="eastAsia" w:ascii="仿宋" w:hAnsi="仿宋" w:eastAsia="仿宋" w:cs="仿宋"/>
                <w:i w:val="0"/>
                <w:caps w:val="0"/>
                <w:color w:val="000000"/>
                <w:spacing w:val="0"/>
                <w:sz w:val="24"/>
                <w:szCs w:val="24"/>
                <w:u w:val="none"/>
              </w:rPr>
              <w:t>考核内容</w:t>
            </w:r>
          </w:p>
        </w:tc>
        <w:tc>
          <w:tcPr>
            <w:tcW w:w="86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3"/>
                <w:rFonts w:hint="eastAsia" w:ascii="仿宋" w:hAnsi="仿宋" w:eastAsia="仿宋" w:cs="仿宋"/>
                <w:i w:val="0"/>
                <w:caps w:val="0"/>
                <w:color w:val="000000"/>
                <w:spacing w:val="0"/>
                <w:sz w:val="24"/>
                <w:szCs w:val="24"/>
                <w:u w:val="none"/>
              </w:rPr>
              <w:t>良好</w:t>
            </w:r>
          </w:p>
        </w:tc>
        <w:tc>
          <w:tcPr>
            <w:tcW w:w="70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3"/>
                <w:rFonts w:hint="eastAsia" w:ascii="仿宋" w:hAnsi="仿宋" w:eastAsia="仿宋" w:cs="仿宋"/>
                <w:i w:val="0"/>
                <w:caps w:val="0"/>
                <w:color w:val="000000"/>
                <w:spacing w:val="0"/>
                <w:sz w:val="24"/>
                <w:szCs w:val="24"/>
                <w:u w:val="none"/>
              </w:rPr>
              <w:t>一般</w:t>
            </w:r>
          </w:p>
        </w:tc>
        <w:tc>
          <w:tcPr>
            <w:tcW w:w="74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3"/>
                <w:rFonts w:hint="eastAsia" w:ascii="仿宋" w:hAnsi="仿宋" w:eastAsia="仿宋" w:cs="仿宋"/>
                <w:i w:val="0"/>
                <w:caps w:val="0"/>
                <w:color w:val="000000"/>
                <w:spacing w:val="0"/>
                <w:sz w:val="24"/>
                <w:szCs w:val="24"/>
                <w:u w:val="none"/>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安全、文明施工及环境保护措施</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lang w:eastAsia="zh-CN"/>
              </w:rPr>
            </w:pPr>
            <w:r>
              <w:rPr>
                <w:rFonts w:hint="eastAsia" w:ascii="仿宋" w:hAnsi="仿宋" w:eastAsia="仿宋" w:cs="仿宋"/>
                <w:b w:val="0"/>
                <w:i w:val="0"/>
                <w:caps w:val="0"/>
                <w:color w:val="000000"/>
                <w:spacing w:val="0"/>
                <w:sz w:val="24"/>
                <w:szCs w:val="24"/>
                <w:u w:val="none"/>
              </w:rPr>
              <w:t>按国家和南宁市有关安全生产的要求，做好安全生产保证措施、安全生产事项、治安保卫、文明施工、紧急情况处理、事</w:t>
            </w:r>
            <w:r>
              <w:rPr>
                <w:rFonts w:hint="eastAsia" w:ascii="仿宋" w:hAnsi="仿宋" w:eastAsia="仿宋" w:cs="仿宋"/>
                <w:b w:val="0"/>
                <w:i w:val="0"/>
                <w:caps w:val="0"/>
                <w:color w:val="auto"/>
                <w:spacing w:val="0"/>
                <w:sz w:val="24"/>
                <w:szCs w:val="24"/>
                <w:u w:val="none"/>
              </w:rPr>
              <w:t>故处理、安全生产责任、职业健康、环境保护等工作。</w:t>
            </w:r>
            <w:r>
              <w:rPr>
                <w:rFonts w:hint="eastAsia" w:ascii="仿宋" w:hAnsi="仿宋" w:eastAsia="仿宋" w:cs="仿宋"/>
                <w:b/>
                <w:bCs/>
                <w:i w:val="0"/>
                <w:caps w:val="0"/>
                <w:color w:val="auto"/>
                <w:spacing w:val="0"/>
                <w:sz w:val="24"/>
                <w:szCs w:val="24"/>
                <w:u w:val="none"/>
                <w:lang w:eastAsia="zh-CN"/>
              </w:rPr>
              <w:t>（注：依据《安全、文明施工及环境保护措施评分表》，得分率高于</w:t>
            </w:r>
            <w:r>
              <w:rPr>
                <w:rFonts w:hint="eastAsia" w:ascii="仿宋" w:hAnsi="仿宋" w:eastAsia="仿宋" w:cs="仿宋"/>
                <w:b/>
                <w:bCs/>
                <w:i w:val="0"/>
                <w:caps w:val="0"/>
                <w:color w:val="auto"/>
                <w:spacing w:val="0"/>
                <w:sz w:val="24"/>
                <w:szCs w:val="24"/>
                <w:u w:val="none"/>
                <w:lang w:val="en-US" w:eastAsia="zh-CN"/>
              </w:rPr>
              <w:t>85%的为良好；65%～85%的为一般；低于65%的为较差</w:t>
            </w:r>
            <w:r>
              <w:rPr>
                <w:rFonts w:hint="eastAsia" w:ascii="仿宋" w:hAnsi="仿宋" w:eastAsia="仿宋" w:cs="仿宋"/>
                <w:b/>
                <w:bCs/>
                <w:i w:val="0"/>
                <w:caps w:val="0"/>
                <w:color w:val="auto"/>
                <w:spacing w:val="0"/>
                <w:sz w:val="24"/>
                <w:szCs w:val="24"/>
                <w:u w:val="none"/>
                <w:lang w:eastAsia="zh-CN"/>
              </w:rPr>
              <w:t>）</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项目经理（或项目负责人）业务水平</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具备较强的责任心，良好的沟通能力；具备较强的专业技术水平，能及时发现施工问题，并提出较好的解决方案；配合学校办理相关手续；配合</w:t>
            </w:r>
            <w:r>
              <w:rPr>
                <w:rFonts w:hint="eastAsia" w:ascii="仿宋" w:hAnsi="仿宋" w:eastAsia="仿宋" w:cs="仿宋"/>
                <w:b w:val="0"/>
                <w:i w:val="0"/>
                <w:caps w:val="0"/>
                <w:color w:val="000000"/>
                <w:spacing w:val="0"/>
                <w:sz w:val="24"/>
                <w:szCs w:val="24"/>
                <w:u w:val="none"/>
                <w:lang w:val="en-US" w:eastAsia="zh-CN"/>
              </w:rPr>
              <w:t>管理</w:t>
            </w:r>
            <w:r>
              <w:rPr>
                <w:rFonts w:hint="eastAsia" w:ascii="仿宋" w:hAnsi="仿宋" w:eastAsia="仿宋" w:cs="仿宋"/>
                <w:b w:val="0"/>
                <w:i w:val="0"/>
                <w:caps w:val="0"/>
                <w:color w:val="000000"/>
                <w:spacing w:val="0"/>
                <w:sz w:val="24"/>
                <w:szCs w:val="24"/>
                <w:u w:val="none"/>
              </w:rPr>
              <w:t>部门</w:t>
            </w:r>
            <w:r>
              <w:rPr>
                <w:rFonts w:hint="eastAsia" w:ascii="仿宋" w:hAnsi="仿宋" w:eastAsia="仿宋" w:cs="仿宋"/>
                <w:b w:val="0"/>
                <w:i w:val="0"/>
                <w:caps w:val="0"/>
                <w:color w:val="000000"/>
                <w:spacing w:val="0"/>
                <w:sz w:val="24"/>
                <w:szCs w:val="24"/>
                <w:u w:val="none"/>
                <w:lang w:eastAsia="zh-CN"/>
              </w:rPr>
              <w:t>进行施工</w:t>
            </w:r>
            <w:r>
              <w:rPr>
                <w:rFonts w:hint="eastAsia" w:ascii="仿宋" w:hAnsi="仿宋" w:eastAsia="仿宋" w:cs="仿宋"/>
                <w:b w:val="0"/>
                <w:i w:val="0"/>
                <w:caps w:val="0"/>
                <w:color w:val="000000"/>
                <w:spacing w:val="0"/>
                <w:sz w:val="24"/>
                <w:szCs w:val="24"/>
                <w:u w:val="none"/>
              </w:rPr>
              <w:t>管理；按合同约定和学校的要求完成各项工作。</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工程质量标准必须符合现行国家有关工程质量验收规范和标准的要求，有关工程质量的特殊标准或要求应符合专用合同条款约定。</w:t>
            </w:r>
            <w:r>
              <w:rPr>
                <w:rStyle w:val="13"/>
                <w:rFonts w:hint="eastAsia" w:ascii="仿宋" w:hAnsi="仿宋" w:eastAsia="仿宋" w:cs="仿宋"/>
                <w:i w:val="0"/>
                <w:caps w:val="0"/>
                <w:color w:val="000000"/>
                <w:spacing w:val="0"/>
                <w:sz w:val="24"/>
                <w:szCs w:val="24"/>
                <w:u w:val="none"/>
              </w:rPr>
              <w:t>（注：工程质量优于要求的为良好；符合要求的为一般；不达要求的为较差）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b w:val="0"/>
                <w:i w:val="0"/>
                <w:caps w:val="0"/>
                <w:color w:val="000000"/>
                <w:spacing w:val="0"/>
                <w:sz w:val="24"/>
                <w:szCs w:val="24"/>
                <w:u w:val="none"/>
              </w:rPr>
            </w:pPr>
            <w:r>
              <w:rPr>
                <w:rFonts w:hint="eastAsia" w:ascii="仿宋" w:hAnsi="仿宋" w:eastAsia="仿宋" w:cs="仿宋"/>
                <w:b w:val="0"/>
                <w:i w:val="0"/>
                <w:caps w:val="0"/>
                <w:color w:val="000000"/>
                <w:spacing w:val="0"/>
                <w:sz w:val="24"/>
                <w:szCs w:val="24"/>
                <w:u w:val="none"/>
              </w:rPr>
              <w:t>工程感观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auto"/>
                <w:sz w:val="24"/>
                <w:szCs w:val="24"/>
                <w:u w:val="none"/>
                <w:lang w:eastAsia="zh-CN"/>
              </w:rPr>
            </w:pPr>
            <w:r>
              <w:rPr>
                <w:rFonts w:hint="eastAsia" w:ascii="仿宋" w:hAnsi="仿宋" w:eastAsia="仿宋" w:cs="仿宋"/>
                <w:b w:val="0"/>
                <w:i w:val="0"/>
                <w:caps w:val="0"/>
                <w:color w:val="auto"/>
                <w:spacing w:val="0"/>
                <w:sz w:val="24"/>
                <w:szCs w:val="24"/>
                <w:u w:val="none"/>
              </w:rPr>
              <w:t>通过观察和必要的测量，对工程外在的布局、表面、色泽、整体协调性、局部做法以及使用的方便性等的质量是否符合要求</w:t>
            </w:r>
            <w:r>
              <w:rPr>
                <w:rFonts w:hint="eastAsia" w:ascii="仿宋" w:hAnsi="仿宋" w:eastAsia="仿宋" w:cs="仿宋"/>
                <w:b w:val="0"/>
                <w:i w:val="0"/>
                <w:caps w:val="0"/>
                <w:color w:val="auto"/>
                <w:spacing w:val="0"/>
                <w:sz w:val="24"/>
                <w:szCs w:val="24"/>
                <w:u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color w:val="auto"/>
                <w:sz w:val="24"/>
                <w:szCs w:val="24"/>
                <w:u w:val="none"/>
              </w:rPr>
            </w:pPr>
            <w:r>
              <w:rPr>
                <w:rStyle w:val="13"/>
                <w:rFonts w:hint="eastAsia" w:ascii="仿宋" w:hAnsi="仿宋" w:eastAsia="仿宋" w:cs="仿宋"/>
                <w:i w:val="0"/>
                <w:caps w:val="0"/>
                <w:color w:val="auto"/>
                <w:spacing w:val="0"/>
                <w:sz w:val="24"/>
                <w:szCs w:val="24"/>
                <w:u w:val="none"/>
              </w:rPr>
              <w:t>（注：</w:t>
            </w:r>
            <w:r>
              <w:rPr>
                <w:rStyle w:val="13"/>
                <w:rFonts w:hint="eastAsia" w:ascii="仿宋" w:hAnsi="仿宋" w:eastAsia="仿宋" w:cs="仿宋"/>
                <w:i w:val="0"/>
                <w:caps w:val="0"/>
                <w:color w:val="auto"/>
                <w:spacing w:val="0"/>
                <w:sz w:val="24"/>
                <w:szCs w:val="24"/>
                <w:u w:val="none"/>
                <w:lang w:eastAsia="zh-CN"/>
              </w:rPr>
              <w:t>依据《单位（子单位）工程观感质量评分表》，达到好的标准为良好，达到一般的标准为一般，</w:t>
            </w:r>
            <w:r>
              <w:rPr>
                <w:rStyle w:val="13"/>
                <w:rFonts w:hint="eastAsia" w:ascii="仿宋" w:hAnsi="仿宋" w:eastAsia="仿宋" w:cs="仿宋"/>
                <w:i w:val="0"/>
                <w:caps w:val="0"/>
                <w:color w:val="auto"/>
                <w:spacing w:val="0"/>
                <w:sz w:val="24"/>
                <w:szCs w:val="24"/>
                <w:u w:val="none"/>
              </w:rPr>
              <w:t>感观质量明显不符合要求且无法整改的为较差）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合同工期</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除按合同约定的可顺延的工期以外，应按期竣工验收。</w:t>
            </w:r>
            <w:r>
              <w:rPr>
                <w:rStyle w:val="13"/>
                <w:rFonts w:hint="eastAsia" w:ascii="仿宋" w:hAnsi="仿宋" w:eastAsia="仿宋" w:cs="仿宋"/>
                <w:i w:val="0"/>
                <w:caps w:val="0"/>
                <w:color w:val="000000"/>
                <w:spacing w:val="0"/>
                <w:sz w:val="24"/>
                <w:szCs w:val="24"/>
                <w:u w:val="none"/>
              </w:rPr>
              <w:t>（注：按期竣工为良好；超</w:t>
            </w:r>
            <w:r>
              <w:rPr>
                <w:rStyle w:val="13"/>
                <w:rFonts w:hint="eastAsia" w:ascii="仿宋" w:hAnsi="仿宋" w:eastAsia="仿宋" w:cs="仿宋"/>
                <w:i w:val="0"/>
                <w:caps w:val="0"/>
                <w:color w:val="000000"/>
                <w:spacing w:val="0"/>
                <w:sz w:val="24"/>
                <w:szCs w:val="24"/>
                <w:u w:val="none"/>
                <w:lang w:eastAsia="zh-CN"/>
              </w:rPr>
              <w:t>合同</w:t>
            </w:r>
            <w:r>
              <w:rPr>
                <w:rStyle w:val="13"/>
                <w:rFonts w:hint="eastAsia" w:ascii="仿宋" w:hAnsi="仿宋" w:eastAsia="仿宋" w:cs="仿宋"/>
                <w:i w:val="0"/>
                <w:caps w:val="0"/>
                <w:color w:val="000000"/>
                <w:spacing w:val="0"/>
                <w:sz w:val="24"/>
                <w:szCs w:val="24"/>
                <w:u w:val="none"/>
              </w:rPr>
              <w:t>工期</w:t>
            </w:r>
            <w:r>
              <w:rPr>
                <w:rStyle w:val="13"/>
                <w:rFonts w:hint="eastAsia" w:ascii="仿宋" w:hAnsi="仿宋" w:eastAsia="仿宋" w:cs="仿宋"/>
                <w:i w:val="0"/>
                <w:caps w:val="0"/>
                <w:color w:val="000000"/>
                <w:spacing w:val="0"/>
                <w:sz w:val="24"/>
                <w:szCs w:val="24"/>
                <w:u w:val="none"/>
                <w:lang w:val="en-US" w:eastAsia="zh-CN"/>
              </w:rPr>
              <w:t>15%</w:t>
            </w:r>
            <w:r>
              <w:rPr>
                <w:rStyle w:val="13"/>
                <w:rFonts w:hint="eastAsia" w:ascii="仿宋" w:hAnsi="仿宋" w:eastAsia="仿宋" w:cs="仿宋"/>
                <w:i w:val="0"/>
                <w:caps w:val="0"/>
                <w:color w:val="000000"/>
                <w:spacing w:val="0"/>
                <w:sz w:val="24"/>
                <w:szCs w:val="24"/>
                <w:u w:val="none"/>
              </w:rPr>
              <w:t>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材料与设备</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lang w:eastAsia="zh-CN"/>
              </w:rPr>
              <w:t>进场</w:t>
            </w:r>
            <w:r>
              <w:rPr>
                <w:rFonts w:hint="eastAsia" w:ascii="仿宋" w:hAnsi="仿宋" w:eastAsia="仿宋" w:cs="仿宋"/>
                <w:b w:val="0"/>
                <w:i w:val="0"/>
                <w:caps w:val="0"/>
                <w:color w:val="000000"/>
                <w:spacing w:val="0"/>
                <w:sz w:val="24"/>
                <w:szCs w:val="24"/>
                <w:u w:val="none"/>
              </w:rPr>
              <w:t>材料与设备应按施工说明和设计有关标准</w:t>
            </w:r>
            <w:r>
              <w:rPr>
                <w:rFonts w:hint="eastAsia" w:ascii="仿宋" w:hAnsi="仿宋" w:eastAsia="仿宋" w:cs="仿宋"/>
                <w:b w:val="0"/>
                <w:i w:val="0"/>
                <w:caps w:val="0"/>
                <w:color w:val="000000"/>
                <w:spacing w:val="0"/>
                <w:sz w:val="24"/>
                <w:szCs w:val="24"/>
                <w:u w:val="none"/>
                <w:lang w:eastAsia="zh-CN"/>
              </w:rPr>
              <w:t>进行</w:t>
            </w:r>
            <w:r>
              <w:rPr>
                <w:rFonts w:hint="eastAsia" w:ascii="仿宋" w:hAnsi="仿宋" w:eastAsia="仿宋" w:cs="仿宋"/>
                <w:b w:val="0"/>
                <w:i w:val="0"/>
                <w:caps w:val="0"/>
                <w:color w:val="000000"/>
                <w:spacing w:val="0"/>
                <w:sz w:val="24"/>
                <w:szCs w:val="24"/>
                <w:u w:val="none"/>
              </w:rPr>
              <w:t>采购，并提供产品合格证明及出厂证明，严禁以次充好；所有材料与设备必须经监理、甲方确认后方可安装</w:t>
            </w:r>
            <w:r>
              <w:rPr>
                <w:rStyle w:val="13"/>
                <w:rFonts w:hint="eastAsia" w:ascii="仿宋" w:hAnsi="仿宋" w:eastAsia="仿宋" w:cs="仿宋"/>
                <w:i w:val="0"/>
                <w:caps w:val="0"/>
                <w:color w:val="000000"/>
                <w:spacing w:val="0"/>
                <w:sz w:val="24"/>
                <w:szCs w:val="24"/>
                <w:u w:val="none"/>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竣工结算</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color w:val="auto"/>
                <w:sz w:val="24"/>
                <w:szCs w:val="24"/>
                <w:lang w:val="en-US" w:eastAsia="zh-CN"/>
              </w:rPr>
              <w:t>保证提交的竣工结算资料真实、准确</w:t>
            </w:r>
            <w:r>
              <w:rPr>
                <w:rFonts w:hint="eastAsia" w:ascii="仿宋" w:hAnsi="仿宋" w:eastAsia="仿宋" w:cs="仿宋"/>
                <w:color w:val="auto"/>
                <w:sz w:val="24"/>
                <w:szCs w:val="24"/>
                <w:lang w:eastAsia="zh-CN"/>
              </w:rPr>
              <w:t>，</w:t>
            </w:r>
            <w:r>
              <w:rPr>
                <w:rFonts w:hint="eastAsia" w:ascii="仿宋" w:hAnsi="仿宋" w:eastAsia="仿宋" w:cs="仿宋"/>
                <w:b w:val="0"/>
                <w:i w:val="0"/>
                <w:caps w:val="0"/>
                <w:color w:val="000000"/>
                <w:spacing w:val="0"/>
                <w:sz w:val="24"/>
                <w:szCs w:val="24"/>
                <w:u w:val="none"/>
              </w:rPr>
              <w:t>在竣工验收合格</w:t>
            </w:r>
            <w:r>
              <w:rPr>
                <w:rFonts w:hint="eastAsia" w:ascii="仿宋" w:hAnsi="仿宋" w:eastAsia="仿宋" w:cs="仿宋"/>
                <w:b w:val="0"/>
                <w:i w:val="0"/>
                <w:caps w:val="0"/>
                <w:color w:val="000000"/>
                <w:spacing w:val="0"/>
                <w:sz w:val="24"/>
                <w:szCs w:val="24"/>
                <w:u w:val="none"/>
                <w:lang w:eastAsia="zh-CN"/>
              </w:rPr>
              <w:t>后</w:t>
            </w:r>
            <w:r>
              <w:rPr>
                <w:rFonts w:hint="eastAsia" w:ascii="仿宋" w:hAnsi="仿宋" w:eastAsia="仿宋" w:cs="仿宋"/>
                <w:b w:val="0"/>
                <w:i w:val="0"/>
                <w:caps w:val="0"/>
                <w:color w:val="000000"/>
                <w:spacing w:val="0"/>
                <w:sz w:val="24"/>
                <w:szCs w:val="24"/>
                <w:u w:val="none"/>
                <w:lang w:val="en-US"/>
              </w:rPr>
              <w:t>30</w:t>
            </w:r>
            <w:r>
              <w:rPr>
                <w:rFonts w:hint="eastAsia" w:ascii="仿宋" w:hAnsi="仿宋" w:eastAsia="仿宋" w:cs="仿宋"/>
                <w:b w:val="0"/>
                <w:i w:val="0"/>
                <w:caps w:val="0"/>
                <w:color w:val="000000"/>
                <w:spacing w:val="0"/>
                <w:sz w:val="24"/>
                <w:szCs w:val="24"/>
                <w:u w:val="none"/>
                <w:lang w:val="en-US" w:eastAsia="zh-CN"/>
              </w:rPr>
              <w:t>日</w:t>
            </w:r>
            <w:r>
              <w:rPr>
                <w:rFonts w:hint="eastAsia" w:ascii="仿宋" w:hAnsi="仿宋" w:eastAsia="仿宋" w:cs="仿宋"/>
                <w:b w:val="0"/>
                <w:i w:val="0"/>
                <w:caps w:val="0"/>
                <w:color w:val="000000"/>
                <w:spacing w:val="0"/>
                <w:sz w:val="24"/>
                <w:szCs w:val="24"/>
                <w:u w:val="none"/>
              </w:rPr>
              <w:t>内提交完整的</w:t>
            </w:r>
            <w:r>
              <w:rPr>
                <w:rFonts w:hint="eastAsia" w:ascii="仿宋" w:hAnsi="仿宋" w:eastAsia="仿宋" w:cs="仿宋"/>
                <w:b w:val="0"/>
                <w:i w:val="0"/>
                <w:caps w:val="0"/>
                <w:color w:val="000000"/>
                <w:spacing w:val="0"/>
                <w:sz w:val="24"/>
                <w:szCs w:val="24"/>
                <w:u w:val="none"/>
                <w:lang w:eastAsia="zh-CN"/>
              </w:rPr>
              <w:t>竣工</w:t>
            </w:r>
            <w:r>
              <w:rPr>
                <w:rFonts w:hint="eastAsia" w:ascii="仿宋" w:hAnsi="仿宋" w:eastAsia="仿宋" w:cs="仿宋"/>
                <w:b w:val="0"/>
                <w:i w:val="0"/>
                <w:caps w:val="0"/>
                <w:color w:val="000000"/>
                <w:spacing w:val="0"/>
                <w:sz w:val="24"/>
                <w:szCs w:val="24"/>
                <w:u w:val="none"/>
              </w:rPr>
              <w:t>结算资料。</w:t>
            </w:r>
            <w:r>
              <w:rPr>
                <w:rStyle w:val="13"/>
                <w:rFonts w:hint="eastAsia" w:ascii="仿宋" w:hAnsi="仿宋" w:eastAsia="仿宋" w:cs="仿宋"/>
                <w:i w:val="0"/>
                <w:caps w:val="0"/>
                <w:color w:val="000000"/>
                <w:spacing w:val="0"/>
                <w:sz w:val="24"/>
                <w:szCs w:val="24"/>
                <w:u w:val="none"/>
              </w:rPr>
              <w:t>（注：</w:t>
            </w:r>
            <w:r>
              <w:rPr>
                <w:rStyle w:val="13"/>
                <w:rFonts w:hint="eastAsia" w:ascii="仿宋" w:hAnsi="仿宋" w:eastAsia="仿宋" w:cs="仿宋"/>
                <w:i w:val="0"/>
                <w:caps w:val="0"/>
                <w:color w:val="000000"/>
                <w:spacing w:val="0"/>
                <w:sz w:val="24"/>
                <w:szCs w:val="24"/>
                <w:u w:val="none"/>
                <w:lang w:val="en-US" w:eastAsia="zh-CN"/>
              </w:rPr>
              <w:t>1、</w:t>
            </w:r>
            <w:r>
              <w:rPr>
                <w:rStyle w:val="13"/>
                <w:rFonts w:hint="eastAsia" w:ascii="仿宋" w:hAnsi="仿宋" w:eastAsia="仿宋" w:cs="仿宋"/>
                <w:i w:val="0"/>
                <w:caps w:val="0"/>
                <w:color w:val="000000"/>
                <w:spacing w:val="0"/>
                <w:sz w:val="24"/>
                <w:szCs w:val="24"/>
                <w:u w:val="none"/>
              </w:rPr>
              <w:t>结算资料提交期限超过</w:t>
            </w:r>
            <w:r>
              <w:rPr>
                <w:rStyle w:val="13"/>
                <w:rFonts w:hint="eastAsia" w:ascii="仿宋" w:hAnsi="仿宋" w:eastAsia="仿宋" w:cs="仿宋"/>
                <w:i w:val="0"/>
                <w:caps w:val="0"/>
                <w:color w:val="000000"/>
                <w:spacing w:val="0"/>
                <w:sz w:val="24"/>
                <w:szCs w:val="24"/>
                <w:u w:val="none"/>
                <w:lang w:val="en-US"/>
              </w:rPr>
              <w:t>30</w:t>
            </w:r>
            <w:r>
              <w:rPr>
                <w:rStyle w:val="13"/>
                <w:rFonts w:hint="eastAsia" w:ascii="仿宋" w:hAnsi="仿宋" w:eastAsia="仿宋" w:cs="仿宋"/>
                <w:i w:val="0"/>
                <w:caps w:val="0"/>
                <w:color w:val="000000"/>
                <w:spacing w:val="0"/>
                <w:sz w:val="24"/>
                <w:szCs w:val="24"/>
                <w:u w:val="none"/>
                <w:lang w:eastAsia="zh-CN"/>
              </w:rPr>
              <w:t>日</w:t>
            </w:r>
            <w:r>
              <w:rPr>
                <w:rStyle w:val="13"/>
                <w:rFonts w:hint="eastAsia" w:ascii="仿宋" w:hAnsi="仿宋" w:eastAsia="仿宋" w:cs="仿宋"/>
                <w:i w:val="0"/>
                <w:caps w:val="0"/>
                <w:color w:val="000000"/>
                <w:spacing w:val="0"/>
                <w:sz w:val="24"/>
                <w:szCs w:val="24"/>
                <w:u w:val="none"/>
              </w:rPr>
              <w:t>的</w:t>
            </w:r>
            <w:r>
              <w:rPr>
                <w:rStyle w:val="13"/>
                <w:rFonts w:hint="eastAsia" w:ascii="仿宋" w:hAnsi="仿宋" w:eastAsia="仿宋" w:cs="仿宋"/>
                <w:i w:val="0"/>
                <w:caps w:val="0"/>
                <w:color w:val="000000"/>
                <w:spacing w:val="0"/>
                <w:sz w:val="24"/>
                <w:szCs w:val="24"/>
                <w:u w:val="none"/>
                <w:lang w:eastAsia="zh-CN"/>
              </w:rPr>
              <w:t>，</w:t>
            </w:r>
            <w:r>
              <w:rPr>
                <w:rStyle w:val="13"/>
                <w:rFonts w:hint="eastAsia" w:ascii="仿宋" w:hAnsi="仿宋" w:eastAsia="仿宋" w:cs="仿宋"/>
                <w:i w:val="0"/>
                <w:caps w:val="0"/>
                <w:color w:val="000000"/>
                <w:spacing w:val="0"/>
                <w:sz w:val="24"/>
                <w:szCs w:val="24"/>
                <w:u w:val="none"/>
              </w:rPr>
              <w:t>结算资料弄虚作假或真实性</w:t>
            </w:r>
            <w:r>
              <w:rPr>
                <w:rStyle w:val="13"/>
                <w:rFonts w:hint="eastAsia" w:ascii="仿宋" w:hAnsi="仿宋" w:eastAsia="仿宋" w:cs="仿宋"/>
                <w:i w:val="0"/>
                <w:caps w:val="0"/>
                <w:color w:val="000000"/>
                <w:spacing w:val="0"/>
                <w:sz w:val="24"/>
                <w:szCs w:val="24"/>
                <w:u w:val="none"/>
                <w:lang w:eastAsia="zh-CN"/>
              </w:rPr>
              <w:t>、</w:t>
            </w:r>
            <w:r>
              <w:rPr>
                <w:rStyle w:val="13"/>
                <w:rFonts w:hint="eastAsia" w:ascii="仿宋" w:hAnsi="仿宋" w:eastAsia="仿宋" w:cs="仿宋"/>
                <w:i w:val="0"/>
                <w:caps w:val="0"/>
                <w:color w:val="000000"/>
                <w:spacing w:val="0"/>
                <w:sz w:val="24"/>
                <w:szCs w:val="24"/>
                <w:u w:val="none"/>
              </w:rPr>
              <w:t>准确性较差的</w:t>
            </w:r>
            <w:r>
              <w:rPr>
                <w:rStyle w:val="13"/>
                <w:rFonts w:hint="eastAsia" w:ascii="仿宋" w:hAnsi="仿宋" w:eastAsia="仿宋" w:cs="仿宋"/>
                <w:i w:val="0"/>
                <w:caps w:val="0"/>
                <w:color w:val="000000"/>
                <w:spacing w:val="0"/>
                <w:sz w:val="24"/>
                <w:szCs w:val="24"/>
                <w:u w:val="none"/>
                <w:lang w:eastAsia="zh-CN"/>
              </w:rPr>
              <w:t>，</w:t>
            </w:r>
            <w:r>
              <w:rPr>
                <w:rStyle w:val="13"/>
                <w:rFonts w:hint="eastAsia" w:ascii="仿宋" w:hAnsi="仿宋" w:eastAsia="仿宋" w:cs="仿宋"/>
                <w:i w:val="0"/>
                <w:caps w:val="0"/>
                <w:color w:val="000000"/>
                <w:spacing w:val="0"/>
                <w:sz w:val="24"/>
                <w:szCs w:val="24"/>
                <w:u w:val="none"/>
              </w:rPr>
              <w:t>不按</w:t>
            </w:r>
            <w:r>
              <w:rPr>
                <w:rStyle w:val="13"/>
                <w:rFonts w:hint="eastAsia" w:ascii="仿宋" w:hAnsi="仿宋" w:eastAsia="仿宋" w:cs="仿宋"/>
                <w:i w:val="0"/>
                <w:caps w:val="0"/>
                <w:color w:val="000000"/>
                <w:spacing w:val="0"/>
                <w:sz w:val="24"/>
                <w:szCs w:val="24"/>
                <w:u w:val="none"/>
                <w:lang w:val="en-US" w:eastAsia="zh-CN"/>
              </w:rPr>
              <w:t>校方</w:t>
            </w:r>
            <w:r>
              <w:rPr>
                <w:rStyle w:val="13"/>
                <w:rFonts w:hint="eastAsia" w:ascii="仿宋" w:hAnsi="仿宋" w:eastAsia="仿宋" w:cs="仿宋"/>
                <w:i w:val="0"/>
                <w:caps w:val="0"/>
                <w:color w:val="000000"/>
                <w:spacing w:val="0"/>
                <w:sz w:val="24"/>
                <w:szCs w:val="24"/>
                <w:u w:val="none"/>
              </w:rPr>
              <w:t>要求配合结算审核且情节严重的</w:t>
            </w:r>
            <w:r>
              <w:rPr>
                <w:rStyle w:val="13"/>
                <w:rFonts w:hint="eastAsia" w:ascii="仿宋" w:hAnsi="仿宋" w:eastAsia="仿宋" w:cs="仿宋"/>
                <w:i w:val="0"/>
                <w:caps w:val="0"/>
                <w:color w:val="000000"/>
                <w:spacing w:val="0"/>
                <w:sz w:val="24"/>
                <w:szCs w:val="24"/>
                <w:u w:val="none"/>
                <w:lang w:eastAsia="zh-CN"/>
              </w:rPr>
              <w:t>情况，均视</w:t>
            </w:r>
            <w:r>
              <w:rPr>
                <w:rStyle w:val="13"/>
                <w:rFonts w:hint="eastAsia" w:ascii="仿宋" w:hAnsi="仿宋" w:eastAsia="仿宋" w:cs="仿宋"/>
                <w:i w:val="0"/>
                <w:caps w:val="0"/>
                <w:color w:val="000000"/>
                <w:spacing w:val="0"/>
                <w:sz w:val="24"/>
                <w:szCs w:val="24"/>
                <w:u w:val="none"/>
              </w:rPr>
              <w:t>为较差</w:t>
            </w:r>
            <w:r>
              <w:rPr>
                <w:rStyle w:val="13"/>
                <w:rFonts w:hint="eastAsia" w:ascii="仿宋" w:hAnsi="仿宋" w:eastAsia="仿宋" w:cs="仿宋"/>
                <w:b/>
                <w:bCs w:val="0"/>
                <w:i w:val="0"/>
                <w:caps w:val="0"/>
                <w:color w:val="000000"/>
                <w:spacing w:val="0"/>
                <w:sz w:val="24"/>
                <w:szCs w:val="24"/>
                <w:u w:val="none"/>
                <w:lang w:eastAsia="zh-CN"/>
              </w:rPr>
              <w:t>。</w:t>
            </w:r>
            <w:r>
              <w:rPr>
                <w:rStyle w:val="13"/>
                <w:rFonts w:hint="eastAsia" w:ascii="仿宋" w:hAnsi="仿宋" w:eastAsia="仿宋" w:cs="仿宋"/>
                <w:b/>
                <w:bCs w:val="0"/>
                <w:i w:val="0"/>
                <w:caps w:val="0"/>
                <w:color w:val="000000"/>
                <w:spacing w:val="0"/>
                <w:sz w:val="24"/>
                <w:szCs w:val="24"/>
                <w:u w:val="none"/>
                <w:lang w:val="en-US" w:eastAsia="zh-CN"/>
              </w:rPr>
              <w:t>2、</w:t>
            </w:r>
            <w:r>
              <w:rPr>
                <w:rFonts w:hint="eastAsia" w:ascii="仿宋" w:hAnsi="仿宋" w:eastAsia="仿宋" w:cs="仿宋"/>
                <w:b/>
                <w:bCs w:val="0"/>
                <w:color w:val="auto"/>
                <w:sz w:val="24"/>
                <w:szCs w:val="24"/>
                <w:lang w:val="en-US" w:eastAsia="zh-CN"/>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3"/>
                <w:rFonts w:hint="eastAsia" w:ascii="仿宋" w:hAnsi="仿宋" w:eastAsia="仿宋" w:cs="仿宋"/>
                <w:i w:val="0"/>
                <w:caps w:val="0"/>
                <w:color w:val="000000"/>
                <w:spacing w:val="0"/>
                <w:sz w:val="24"/>
                <w:szCs w:val="24"/>
                <w:u w:val="none"/>
              </w:rPr>
              <w:t>）</w:t>
            </w:r>
            <w:r>
              <w:rPr>
                <w:rFonts w:hint="eastAsia" w:ascii="仿宋" w:hAnsi="仿宋" w:eastAsia="仿宋" w:cs="仿宋"/>
                <w:b w:val="0"/>
                <w:bCs w:val="0"/>
                <w:color w:val="auto"/>
                <w:sz w:val="24"/>
                <w:szCs w:val="24"/>
                <w:lang w:val="en-US" w:eastAsia="zh-CN"/>
              </w:rPr>
              <w:t xml:space="preserve"> </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其他事项</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i w:val="0"/>
                <w:caps w:val="0"/>
                <w:color w:val="000000"/>
                <w:spacing w:val="0"/>
                <w:sz w:val="24"/>
                <w:szCs w:val="24"/>
                <w:u w:val="none"/>
              </w:rPr>
            </w:pPr>
          </w:p>
        </w:tc>
      </w:tr>
    </w:tbl>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附件：工程质量保修书</w:t>
      </w:r>
    </w:p>
    <w:p>
      <w:pPr>
        <w:pStyle w:val="5"/>
        <w:spacing w:line="360" w:lineRule="auto"/>
        <w:ind w:firstLine="540"/>
        <w:rPr>
          <w:rFonts w:hint="eastAsia" w:ascii="仿宋" w:hAnsi="仿宋" w:eastAsia="仿宋" w:cs="仿宋"/>
        </w:rPr>
      </w:pPr>
    </w:p>
    <w:p>
      <w:pPr>
        <w:pStyle w:val="5"/>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5"/>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5"/>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b w:val="0"/>
          <w:bCs w:val="0"/>
          <w:color w:val="000000"/>
          <w:szCs w:val="21"/>
          <w:u w:val="single"/>
          <w:lang w:val="en-US" w:eastAsia="zh-CN"/>
        </w:rPr>
        <w:t>昆仑校区路桥实训大楼机房、桥梁仿真实训室及测绘仿真实训室装修工程</w:t>
      </w:r>
      <w:r>
        <w:rPr>
          <w:rFonts w:hint="eastAsia"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5"/>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5"/>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5"/>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5"/>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5"/>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5"/>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5"/>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5"/>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5"/>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5"/>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5"/>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5"/>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5"/>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5"/>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5"/>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5"/>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5"/>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5"/>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5"/>
        <w:spacing w:line="360" w:lineRule="auto"/>
        <w:ind w:firstLine="456"/>
        <w:rPr>
          <w:rFonts w:hint="eastAsia" w:ascii="仿宋" w:hAnsi="仿宋" w:eastAsia="仿宋" w:cs="仿宋"/>
        </w:rPr>
      </w:pPr>
      <w:r>
        <w:rPr>
          <w:rFonts w:hint="eastAsia" w:ascii="仿宋" w:hAnsi="仿宋" w:eastAsia="仿宋" w:cs="仿宋"/>
        </w:rPr>
        <w:t>六、其他</w:t>
      </w:r>
    </w:p>
    <w:p>
      <w:pPr>
        <w:pStyle w:val="5"/>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5"/>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5"/>
        <w:spacing w:line="360" w:lineRule="auto"/>
        <w:ind w:firstLine="540"/>
        <w:rPr>
          <w:rFonts w:hint="eastAsia" w:ascii="仿宋" w:hAnsi="仿宋" w:eastAsia="仿宋" w:cs="仿宋"/>
        </w:rPr>
      </w:pPr>
    </w:p>
    <w:p>
      <w:pPr>
        <w:pStyle w:val="5"/>
        <w:spacing w:line="360" w:lineRule="auto"/>
        <w:ind w:firstLine="540"/>
        <w:rPr>
          <w:rFonts w:hint="eastAsia" w:ascii="仿宋" w:hAnsi="仿宋" w:eastAsia="仿宋" w:cs="仿宋"/>
        </w:rPr>
      </w:pPr>
    </w:p>
    <w:p>
      <w:pPr>
        <w:pStyle w:val="5"/>
        <w:spacing w:line="360" w:lineRule="auto"/>
        <w:ind w:firstLine="540"/>
        <w:rPr>
          <w:rFonts w:hint="eastAsia" w:ascii="仿宋" w:hAnsi="仿宋" w:eastAsia="仿宋" w:cs="仿宋"/>
        </w:rPr>
      </w:pPr>
    </w:p>
    <w:p>
      <w:pPr>
        <w:pStyle w:val="5"/>
        <w:tabs>
          <w:tab w:val="left" w:pos="4500"/>
        </w:tabs>
        <w:spacing w:line="360" w:lineRule="auto"/>
        <w:rPr>
          <w:rFonts w:hint="eastAsia" w:ascii="仿宋" w:hAnsi="仿宋" w:eastAsia="仿宋" w:cs="仿宋"/>
        </w:rPr>
      </w:pPr>
      <w:r>
        <w:rPr>
          <w:rFonts w:hint="eastAsia" w:ascii="仿宋" w:hAnsi="仿宋" w:eastAsia="仿宋" w:cs="仿宋"/>
        </w:rPr>
        <w:t xml:space="preserve">发包人(公章)：广西交通职业技术学院            承包人(公章)： </w:t>
      </w:r>
    </w:p>
    <w:p>
      <w:pPr>
        <w:pStyle w:val="5"/>
        <w:tabs>
          <w:tab w:val="left" w:pos="4500"/>
        </w:tabs>
        <w:spacing w:line="36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5"/>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440" w:h="285" w:hRule="exact" w:wrap="around" w:vAnchor="text" w:hAnchor="margin" w:xAlign="center" w:y="10"/>
      <w:rPr>
        <w:rStyle w:val="14"/>
        <w:sz w:val="21"/>
      </w:rPr>
    </w:pPr>
    <w:r>
      <w:rPr>
        <w:rStyle w:val="14"/>
        <w:rFonts w:hint="eastAsia"/>
        <w:sz w:val="21"/>
      </w:rPr>
      <w:t>-</w:t>
    </w:r>
    <w:r>
      <w:rPr>
        <w:sz w:val="21"/>
      </w:rPr>
      <w:fldChar w:fldCharType="begin"/>
    </w:r>
    <w:r>
      <w:rPr>
        <w:rStyle w:val="14"/>
        <w:sz w:val="21"/>
      </w:rPr>
      <w:instrText xml:space="preserve">PAGE  </w:instrText>
    </w:r>
    <w:r>
      <w:rPr>
        <w:sz w:val="21"/>
      </w:rPr>
      <w:fldChar w:fldCharType="separate"/>
    </w:r>
    <w:r>
      <w:rPr>
        <w:rStyle w:val="14"/>
        <w:sz w:val="21"/>
      </w:rPr>
      <w:t>10</w:t>
    </w:r>
    <w:r>
      <w:rPr>
        <w:sz w:val="21"/>
      </w:rPr>
      <w:fldChar w:fldCharType="end"/>
    </w:r>
    <w:r>
      <w:rPr>
        <w:rStyle w:val="14"/>
        <w:rFonts w:hint="eastAsia"/>
        <w:sz w:val="21"/>
      </w:rPr>
      <w:t>-</w:t>
    </w:r>
  </w:p>
  <w:p>
    <w:pPr>
      <w:pStyle w:val="7"/>
      <w:ind w:right="360"/>
    </w:pP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克元">
    <w15:presenceInfo w15:providerId="WPS Office" w15:userId="3698807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8D1CAF"/>
    <w:rsid w:val="01A46182"/>
    <w:rsid w:val="02CE7AC7"/>
    <w:rsid w:val="0318338E"/>
    <w:rsid w:val="04BA0C29"/>
    <w:rsid w:val="066F55DC"/>
    <w:rsid w:val="06A90376"/>
    <w:rsid w:val="07E145DB"/>
    <w:rsid w:val="0903232E"/>
    <w:rsid w:val="09114EC1"/>
    <w:rsid w:val="0DB03D27"/>
    <w:rsid w:val="0FC97422"/>
    <w:rsid w:val="10400847"/>
    <w:rsid w:val="107B3E86"/>
    <w:rsid w:val="109C44FF"/>
    <w:rsid w:val="11654150"/>
    <w:rsid w:val="117F4ECD"/>
    <w:rsid w:val="11804ED6"/>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301C6042"/>
    <w:rsid w:val="309968E2"/>
    <w:rsid w:val="30CA29EB"/>
    <w:rsid w:val="30D632E5"/>
    <w:rsid w:val="31B56300"/>
    <w:rsid w:val="33030E06"/>
    <w:rsid w:val="33B75782"/>
    <w:rsid w:val="344A0733"/>
    <w:rsid w:val="352E5E04"/>
    <w:rsid w:val="35B902E1"/>
    <w:rsid w:val="37E73F3A"/>
    <w:rsid w:val="388904FC"/>
    <w:rsid w:val="3A0D253B"/>
    <w:rsid w:val="3A2145B2"/>
    <w:rsid w:val="3AD41A41"/>
    <w:rsid w:val="3DF72ECC"/>
    <w:rsid w:val="40C36799"/>
    <w:rsid w:val="413411D0"/>
    <w:rsid w:val="438757FD"/>
    <w:rsid w:val="43CB75BB"/>
    <w:rsid w:val="44185376"/>
    <w:rsid w:val="451D6929"/>
    <w:rsid w:val="46F95DF8"/>
    <w:rsid w:val="47785FBC"/>
    <w:rsid w:val="49E601FC"/>
    <w:rsid w:val="4AEA4236"/>
    <w:rsid w:val="4B693FAF"/>
    <w:rsid w:val="4C04047F"/>
    <w:rsid w:val="4DB63875"/>
    <w:rsid w:val="4E5109C9"/>
    <w:rsid w:val="4F2A69C2"/>
    <w:rsid w:val="4F343936"/>
    <w:rsid w:val="4F377DE3"/>
    <w:rsid w:val="4F3C50BC"/>
    <w:rsid w:val="4F834FA3"/>
    <w:rsid w:val="504E52BE"/>
    <w:rsid w:val="50A24CA4"/>
    <w:rsid w:val="522B53DE"/>
    <w:rsid w:val="52984EA9"/>
    <w:rsid w:val="5505701E"/>
    <w:rsid w:val="563702BF"/>
    <w:rsid w:val="56A05A95"/>
    <w:rsid w:val="57365D0A"/>
    <w:rsid w:val="58174A69"/>
    <w:rsid w:val="5A9575BD"/>
    <w:rsid w:val="5CFF46E4"/>
    <w:rsid w:val="5D3C7172"/>
    <w:rsid w:val="5DD86316"/>
    <w:rsid w:val="5E562BB1"/>
    <w:rsid w:val="5FAF2208"/>
    <w:rsid w:val="60C45545"/>
    <w:rsid w:val="60F2329C"/>
    <w:rsid w:val="610E11BA"/>
    <w:rsid w:val="61D3374B"/>
    <w:rsid w:val="62AA7E12"/>
    <w:rsid w:val="62B169F9"/>
    <w:rsid w:val="63795D83"/>
    <w:rsid w:val="63FD0EAE"/>
    <w:rsid w:val="64DE7BB5"/>
    <w:rsid w:val="658B49A3"/>
    <w:rsid w:val="659A0BAB"/>
    <w:rsid w:val="65BC6B1C"/>
    <w:rsid w:val="67684F21"/>
    <w:rsid w:val="685333FF"/>
    <w:rsid w:val="68AF2917"/>
    <w:rsid w:val="69A461B0"/>
    <w:rsid w:val="6A082FA0"/>
    <w:rsid w:val="6AA809CB"/>
    <w:rsid w:val="6B40147D"/>
    <w:rsid w:val="6B9171F2"/>
    <w:rsid w:val="6F2B428D"/>
    <w:rsid w:val="709106B1"/>
    <w:rsid w:val="710D29E1"/>
    <w:rsid w:val="724C24C9"/>
    <w:rsid w:val="73CE4D2A"/>
    <w:rsid w:val="75976C02"/>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rPr>
      <w:rFonts w:ascii="金山简黑体" w:eastAsia="金山简黑体"/>
      <w:b/>
      <w:spacing w:val="-8"/>
      <w:sz w:val="44"/>
    </w:rPr>
  </w:style>
  <w:style w:type="paragraph" w:styleId="3">
    <w:name w:val="annotation text"/>
    <w:basedOn w:val="1"/>
    <w:qFormat/>
    <w:uiPriority w:val="0"/>
    <w:pPr>
      <w:jc w:val="left"/>
    </w:pPr>
  </w:style>
  <w:style w:type="paragraph" w:styleId="4">
    <w:name w:val="Body Text Indent"/>
    <w:basedOn w:val="1"/>
    <w:link w:val="19"/>
    <w:qFormat/>
    <w:uiPriority w:val="0"/>
    <w:pPr>
      <w:spacing w:line="200" w:lineRule="exact"/>
      <w:ind w:firstLine="301"/>
    </w:pPr>
    <w:rPr>
      <w:spacing w:val="-4"/>
      <w:sz w:val="18"/>
    </w:rPr>
  </w:style>
  <w:style w:type="paragraph" w:styleId="5">
    <w:name w:val="Plain Text"/>
    <w:basedOn w:val="1"/>
    <w:link w:val="17"/>
    <w:qFormat/>
    <w:uiPriority w:val="0"/>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paragraph" w:customStyle="1" w:styleId="1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6">
    <w:name w:val="批注框文本 Char"/>
    <w:basedOn w:val="12"/>
    <w:link w:val="6"/>
    <w:qFormat/>
    <w:uiPriority w:val="0"/>
    <w:rPr>
      <w:rFonts w:ascii="宋体" w:hAnsi="Courier New"/>
      <w:kern w:val="2"/>
      <w:sz w:val="18"/>
      <w:szCs w:val="18"/>
    </w:rPr>
  </w:style>
  <w:style w:type="character" w:customStyle="1" w:styleId="17">
    <w:name w:val="纯文本 Char"/>
    <w:basedOn w:val="12"/>
    <w:link w:val="5"/>
    <w:qFormat/>
    <w:uiPriority w:val="0"/>
    <w:rPr>
      <w:rFonts w:ascii="宋体" w:hAnsi="Courier New" w:eastAsiaTheme="minorEastAsia" w:cstheme="minorBidi"/>
      <w:kern w:val="2"/>
      <w:sz w:val="21"/>
      <w:szCs w:val="22"/>
    </w:rPr>
  </w:style>
  <w:style w:type="character" w:customStyle="1" w:styleId="18">
    <w:name w:val="正文文本 Char"/>
    <w:basedOn w:val="12"/>
    <w:link w:val="2"/>
    <w:qFormat/>
    <w:uiPriority w:val="0"/>
    <w:rPr>
      <w:rFonts w:ascii="金山简黑体" w:hAnsi="Courier New" w:eastAsia="金山简黑体" w:cstheme="minorBidi"/>
      <w:b/>
      <w:spacing w:val="-8"/>
      <w:kern w:val="2"/>
      <w:sz w:val="44"/>
      <w:szCs w:val="22"/>
    </w:rPr>
  </w:style>
  <w:style w:type="character" w:customStyle="1" w:styleId="19">
    <w:name w:val="正文文本缩进 Char"/>
    <w:basedOn w:val="12"/>
    <w:link w:val="4"/>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22</TotalTime>
  <ScaleCrop>false</ScaleCrop>
  <LinksUpToDate>false</LinksUpToDate>
  <CharactersWithSpaces>8473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克元</cp:lastModifiedBy>
  <cp:lastPrinted>2020-09-27T02:01:00Z</cp:lastPrinted>
  <dcterms:modified xsi:type="dcterms:W3CDTF">2021-11-23T02:47:24Z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9D971228218440E886BBAD28842C031A</vt:lpwstr>
  </property>
</Properties>
</file>