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jc w:val="left"/>
        <w:rPr>
          <w:rFonts w:hint="eastAsia" w:ascii="方正小标宋_GBK" w:hAnsi="宋体" w:eastAsia="方正小标宋_GBK"/>
          <w:b/>
          <w:bCs/>
          <w:kern w:val="44"/>
          <w:sz w:val="28"/>
          <w:szCs w:val="28"/>
        </w:rPr>
      </w:pPr>
      <w:bookmarkStart w:id="0" w:name="_Toc41383168"/>
      <w:r>
        <w:rPr>
          <w:rFonts w:hint="eastAsia" w:ascii="方正小标宋_GBK" w:hAnsi="宋体" w:eastAsia="方正小标宋_GBK"/>
          <w:b/>
          <w:bCs/>
          <w:kern w:val="44"/>
          <w:sz w:val="28"/>
          <w:szCs w:val="28"/>
        </w:rPr>
        <w:t>附件3：合同样本</w:t>
      </w:r>
      <w:bookmarkEnd w:id="0"/>
    </w:p>
    <w:p>
      <w:pPr>
        <w:pStyle w:val="2"/>
      </w:pPr>
    </w:p>
    <w:p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 w:bidi="ar"/>
        </w:rPr>
        <w:t>2022</w:t>
      </w:r>
      <w:ins w:id="0" w:author="克元" w:date="2022-06-16T13:48:24Z">
        <w:r>
          <w:rPr>
            <w:rFonts w:hint="eastAsia" w:asciiTheme="minorEastAsia" w:hAnsiTheme="minorEastAsia" w:eastAsiaTheme="minorEastAsia" w:cstheme="minorEastAsia"/>
            <w:b/>
            <w:bCs w:val="0"/>
            <w:kern w:val="0"/>
            <w:sz w:val="28"/>
            <w:szCs w:val="28"/>
            <w:lang w:val="en-US" w:eastAsia="zh-CN" w:bidi="ar"/>
          </w:rPr>
          <w:t>-</w:t>
        </w:r>
      </w:ins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 w:bidi="ar"/>
        </w:rPr>
        <w:t>2023年新生入学体检服务项目合同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 w:bidi="ar"/>
        </w:rPr>
      </w:pP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甲方(采购人):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广西交通职业技术学院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乙方(供应商):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                    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签订地点：                       签订时间：             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甲、乙双方依据《中华人民共和国民典法》及相关法律法规的规定，本着平等自愿、互惠互利、友好协商的原则，就甲方委托乙方为2022年、2023年新生入学体检服务事宜，达成以下各项条款:</w:t>
      </w:r>
    </w:p>
    <w:p>
      <w:pPr>
        <w:spacing w:line="6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第一条 服务事项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(一)项目名称: 广西交通职业技术学院2022年</w:t>
      </w:r>
      <w:ins w:id="1" w:author="克元" w:date="2022-06-16T13:48:46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>-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2023年新生入学体检服务项目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(二)体检内容和要求:见采购文件采购服务需求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(三)服务期限:2022年-2023年（以甲方实际规定时间为准）</w:t>
      </w:r>
    </w:p>
    <w:p>
      <w:pPr>
        <w:pStyle w:val="3"/>
        <w:spacing w:line="64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(四)体检地点和参检人数:</w:t>
      </w:r>
      <w:r>
        <w:rPr>
          <w:rFonts w:hint="eastAsia" w:hAnsiTheme="minorEastAsia" w:cstheme="minorEastAsia"/>
          <w:color w:val="auto"/>
          <w:sz w:val="28"/>
          <w:szCs w:val="28"/>
          <w:lang w:val="en-US" w:eastAsia="zh-CN"/>
        </w:rPr>
        <w:t>2022年、2023年广西交通职业技术学院招生人数每年约9500人左右（其中：昆仑校区（位于南宁市昆仑大道1258号）预计新生人数为7600人；园湖校区（位于南宁市园湖北路12号）预计新生为900人；相思湖校区（位于南宁市大学东路109号）预计新生为1000人）。</w:t>
      </w:r>
    </w:p>
    <w:p>
      <w:pPr>
        <w:spacing w:line="6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第二条 成交单价</w:t>
      </w:r>
      <w:ins w:id="2" w:author="Lenovo" w:date="2022-05-31T10:49:17Z">
        <w:r>
          <w:rPr>
            <w:rFonts w:hint="eastAsia" w:asciiTheme="minorEastAsia" w:hAnsiTheme="minorEastAsia" w:eastAsiaTheme="minorEastAsia" w:cstheme="minorEastAsia"/>
            <w:b/>
            <w:bCs/>
            <w:kern w:val="0"/>
            <w:sz w:val="28"/>
            <w:szCs w:val="28"/>
            <w:lang w:val="en-US" w:eastAsia="zh-CN" w:bidi="ar"/>
          </w:rPr>
          <w:t>、</w:t>
        </w:r>
      </w:ins>
      <w:ins w:id="3" w:author="Lenovo" w:date="2022-05-31T10:49:18Z">
        <w:r>
          <w:rPr>
            <w:rFonts w:hint="eastAsia" w:asciiTheme="minorEastAsia" w:hAnsiTheme="minorEastAsia" w:eastAsiaTheme="minorEastAsia" w:cstheme="minorEastAsia"/>
            <w:b/>
            <w:bCs/>
            <w:kern w:val="0"/>
            <w:sz w:val="28"/>
            <w:szCs w:val="28"/>
            <w:lang w:val="en-US" w:eastAsia="zh-CN" w:bidi="ar"/>
          </w:rPr>
          <w:t>结算</w:t>
        </w:r>
      </w:ins>
      <w:ins w:id="4" w:author="Lenovo" w:date="2022-05-31T10:49:23Z">
        <w:r>
          <w:rPr>
            <w:rFonts w:hint="eastAsia" w:asciiTheme="minorEastAsia" w:hAnsiTheme="minorEastAsia" w:eastAsiaTheme="minorEastAsia" w:cstheme="minorEastAsia"/>
            <w:b/>
            <w:bCs/>
            <w:kern w:val="0"/>
            <w:sz w:val="28"/>
            <w:szCs w:val="28"/>
            <w:lang w:val="en-US" w:eastAsia="zh-CN" w:bidi="ar"/>
          </w:rPr>
          <w:t>金额</w:t>
        </w:r>
      </w:ins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及付款方式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(一)体检成交单价: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元/人。</w:t>
      </w:r>
      <w:ins w:id="5" w:author="Lenovo" w:date="2022-05-31T10:49:29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>结算</w:t>
        </w:r>
      </w:ins>
      <w:ins w:id="6" w:author="Lenovo" w:date="2022-05-31T10:49:31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>金额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按中标单价乘以实际体检人数计算</w:t>
      </w:r>
      <w:ins w:id="7" w:author="Lenovo" w:date="2022-05-31T10:49:40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>进行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结算。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合同金额（暂定）（人民币）大写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：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元整</w:t>
      </w:r>
      <w:ins w:id="8" w:author="Lenovo" w:date="2022-06-01T16:22:07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>（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¥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元</w:t>
      </w:r>
      <w:ins w:id="9" w:author="Lenovo" w:date="2022-06-01T16:22:10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>）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(二)付款方式：甲方在收到乙方开具的合规发票且履行支付程序完结后，一次付全款给乙方。乙方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完成体检并向学校管理部门提交相关健康体检报告及数据，双方核对已参加体检人数及体检项目无误后，学校在收到乙方开具的合法发票一次付全款给乙方。</w:t>
      </w:r>
    </w:p>
    <w:p>
      <w:pPr>
        <w:spacing w:line="6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第三条 甲方权利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(一)甲方有权利确定最终体检项目。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(二)甲方有权向乙方了解乙方用于检查设备的相关资料(品牌、型号、用途等)。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(三)甲方有权利指定甲方体检实施负责人。</w:t>
      </w:r>
    </w:p>
    <w:p>
      <w:pPr>
        <w:spacing w:line="640" w:lineRule="exact"/>
        <w:rPr>
          <w:ins w:id="10" w:author="YL" w:date="2022-06-15T14:44:42Z"/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第四条 甲方的义务</w:t>
      </w:r>
    </w:p>
    <w:p>
      <w:pPr>
        <w:spacing w:line="640" w:lineRule="exact"/>
        <w:rPr>
          <w:ins w:id="11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(一)甲方有义务在体检前向乙方提供参加体检学生的基本信息(姓名、性别、出生年月、班别等)。</w:t>
      </w:r>
    </w:p>
    <w:p>
      <w:pPr>
        <w:spacing w:line="640" w:lineRule="exact"/>
        <w:rPr>
          <w:ins w:id="12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(二)甲方有义务配合乙方实施健康体检安排，协调甲方学生参检过程中听从乙方组织、安排。</w:t>
      </w:r>
    </w:p>
    <w:p>
      <w:pPr>
        <w:spacing w:line="640" w:lineRule="exact"/>
        <w:rPr>
          <w:ins w:id="13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(三)甲方有义务督促学生及时参加体检，并督促提醒学生做好体检注意事项。</w:t>
      </w:r>
    </w:p>
    <w:p>
      <w:pPr>
        <w:spacing w:line="640" w:lineRule="exact"/>
        <w:rPr>
          <w:ins w:id="14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(四)甲方收到乙方提交体检报告后，有义务保护体检学生健康体检信息(个人健康状况隐私权受法律保护)。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第五条 乙方权利</w:t>
      </w:r>
    </w:p>
    <w:p>
      <w:pPr>
        <w:spacing w:line="640" w:lineRule="exact"/>
        <w:rPr>
          <w:ins w:id="15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(一)乙方有权利向甲方索要甲方参加体检人员的个人基本信息(姓名、性别、出生年月、班别等)。</w:t>
      </w:r>
    </w:p>
    <w:p>
      <w:pPr>
        <w:spacing w:line="640" w:lineRule="exact"/>
        <w:rPr>
          <w:ins w:id="16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(二)乙方有权利拒绝甲方提出的不符合医学科学的检查要求。</w:t>
      </w:r>
    </w:p>
    <w:p>
      <w:pPr>
        <w:spacing w:line="640" w:lineRule="exact"/>
        <w:rPr>
          <w:ins w:id="17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(三)乙方有权利要求甲方及时组织体检学生体检。</w:t>
      </w:r>
    </w:p>
    <w:p>
      <w:pPr>
        <w:spacing w:line="640" w:lineRule="exact"/>
        <w:rPr>
          <w:ins w:id="18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第六条 乙方的义务</w:t>
      </w:r>
    </w:p>
    <w:p>
      <w:pPr>
        <w:spacing w:line="640" w:lineRule="exact"/>
        <w:rPr>
          <w:ins w:id="19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(一)乙方有义务采取科学、客观的工作态度进行健康体检，在约定时间内完成甲方体检学生的体检项目，并免费提供健康咨询服务。</w:t>
      </w:r>
    </w:p>
    <w:p>
      <w:pPr>
        <w:spacing w:line="640" w:lineRule="exact"/>
        <w:rPr>
          <w:ins w:id="20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(二)乙方有义务在实施甲方体检学生体检过程中，如发现危急、重症病例，在检查后及时通知甲方体检实施负责人及体检学生本人，以便及时就诊或进一步检查。</w:t>
      </w:r>
    </w:p>
    <w:p>
      <w:pPr>
        <w:spacing w:line="640" w:lineRule="exact"/>
        <w:rPr>
          <w:ins w:id="21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(三)乙方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在体检结束后二周内，须提供学生书面体检结果及电子档案（包括体检各项异常值分类表），并按照教育厅文件要求报送学生体检结果和统计报表。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(四)乙方有义务保护甲方体检学生的健康体检信息，不得向其他机构或个人泄露。</w:t>
      </w:r>
    </w:p>
    <w:p>
      <w:pPr>
        <w:spacing w:line="640" w:lineRule="exact"/>
        <w:rPr>
          <w:ins w:id="22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（五）乙方有义务对甲方因特殊原因未能参加体检的学生进行补检。</w:t>
      </w:r>
    </w:p>
    <w:p>
      <w:pPr>
        <w:spacing w:line="640" w:lineRule="exact"/>
        <w:rPr>
          <w:ins w:id="23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第七条 违约责任</w:t>
      </w:r>
    </w:p>
    <w:p>
      <w:pPr>
        <w:spacing w:line="640" w:lineRule="exact"/>
        <w:rPr>
          <w:ins w:id="24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(一)甲、乙双方任何一方在未征求另一方的认可前，不得泄露本协议秘密，损害另一方权益，否则守约方有权追究违约方的责任。</w:t>
      </w:r>
    </w:p>
    <w:p>
      <w:pPr>
        <w:spacing w:line="640" w:lineRule="exact"/>
        <w:rPr>
          <w:ins w:id="25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(二)乙方检查错误、结论报告错误，给甲方学生造成人身损害，由甲方、乙方以及甲方体检学生三方共同协商解决，甲方及甲方体检学生有权追究乙方的法律和经济责任。</w:t>
      </w:r>
    </w:p>
    <w:p>
      <w:pPr>
        <w:spacing w:line="640" w:lineRule="exact"/>
        <w:rPr>
          <w:ins w:id="26" w:author="YL" w:date="2022-06-15T14:44:42Z"/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第八条 免责条款</w:t>
      </w:r>
    </w:p>
    <w:p>
      <w:pPr>
        <w:spacing w:line="640" w:lineRule="exact"/>
        <w:rPr>
          <w:ins w:id="27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(一)甲、乙双方因不可抗力因素(重大火灾、地震等)而不能按时履约，均不负违约责任。</w:t>
      </w:r>
    </w:p>
    <w:p>
      <w:pPr>
        <w:spacing w:line="640" w:lineRule="exact"/>
        <w:rPr>
          <w:ins w:id="28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(二)甲方学生因为各种原因未参加体检，发生疾病的漏诊及造成损害，乙方不负任何法律和经济责任。</w:t>
      </w:r>
    </w:p>
    <w:p>
      <w:pPr>
        <w:spacing w:line="640" w:lineRule="exact"/>
        <w:rPr>
          <w:ins w:id="29" w:author="YL" w:date="2022-06-15T14:44:42Z"/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第九条 协议纠纷的解决</w:t>
      </w:r>
    </w:p>
    <w:p>
      <w:pPr>
        <w:spacing w:line="640" w:lineRule="exact"/>
        <w:rPr>
          <w:ins w:id="30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本协议未尽事宜甲、乙双方本着友好并相互理解的原则协商解决，如果甲、乙双方在执行本协议过程中发生任何争议或纠纷，经协商不能达成共识，可依法向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合同签订地所在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法院起诉。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第十条 本协议一式六份，甲方执五份，乙方执一份。</w:t>
      </w:r>
    </w:p>
    <w:p>
      <w:pPr>
        <w:spacing w:line="640" w:lineRule="exact"/>
        <w:rPr>
          <w:ins w:id="31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甲方(公章):                           乙方(盖章):</w:t>
      </w:r>
    </w:p>
    <w:p>
      <w:pPr>
        <w:spacing w:line="640" w:lineRule="exact"/>
        <w:rPr>
          <w:ins w:id="32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法定代表人:                            法定代表人:</w:t>
      </w:r>
    </w:p>
    <w:p>
      <w:pPr>
        <w:spacing w:line="640" w:lineRule="exact"/>
        <w:rPr>
          <w:ins w:id="33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委托人:                               委托人:</w:t>
      </w:r>
    </w:p>
    <w:p>
      <w:pPr>
        <w:spacing w:line="640" w:lineRule="exact"/>
        <w:rPr>
          <w:ins w:id="34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开户行:                                开户行:</w:t>
      </w:r>
    </w:p>
    <w:p>
      <w:pPr>
        <w:spacing w:line="640" w:lineRule="exact"/>
        <w:rPr>
          <w:ins w:id="35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开户名称:                              开户名称:</w:t>
      </w:r>
    </w:p>
    <w:p>
      <w:pPr>
        <w:spacing w:line="640" w:lineRule="exact"/>
        <w:rPr>
          <w:ins w:id="36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帐 号:                                帐 号:</w:t>
      </w:r>
    </w:p>
    <w:p>
      <w:pPr>
        <w:spacing w:line="640" w:lineRule="exact"/>
        <w:rPr>
          <w:ins w:id="37" w:author="YL" w:date="2022-06-15T14:44:42Z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签订日期: </w:t>
      </w:r>
      <w:ins w:id="38" w:author="YL" w:date="2022-06-15T14:51:17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 xml:space="preserve">  </w:t>
        </w:r>
      </w:ins>
      <w:ins w:id="39" w:author="YL" w:date="2022-06-15T14:51:18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 xml:space="preserve"> 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年 </w:t>
      </w:r>
      <w:ins w:id="40" w:author="YL" w:date="2022-06-15T14:51:18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 xml:space="preserve"> 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月</w:t>
      </w:r>
      <w:ins w:id="41" w:author="YL" w:date="2022-06-15T14:51:19Z">
        <w:r>
          <w:rPr>
            <w:rFonts w:hint="eastAsia" w:asciiTheme="minorEastAsia" w:hAnsiTheme="minorEastAsia" w:eastAsiaTheme="minorEastAsia" w:cstheme="minorEastAsia"/>
            <w:kern w:val="0"/>
            <w:sz w:val="28"/>
            <w:szCs w:val="28"/>
            <w:lang w:val="en-US" w:eastAsia="zh-CN" w:bidi="ar"/>
          </w:rPr>
          <w:t xml:space="preserve"> </w:t>
        </w:r>
      </w:ins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 日</w:t>
      </w:r>
      <w:bookmarkStart w:id="1" w:name="_GoBack"/>
      <w:bookmarkEnd w:id="1"/>
    </w:p>
    <w:p>
      <w:pPr>
        <w:pStyle w:val="2"/>
        <w:rPr>
          <w:rFonts w:hint="eastAsia"/>
        </w:rPr>
      </w:pPr>
    </w:p>
    <w:p>
      <w:pPr>
        <w:pStyle w:val="2"/>
        <w:spacing w:line="64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64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L">
    <w15:presenceInfo w15:providerId="WPS Office" w15:userId="3363477973"/>
  </w15:person>
  <w15:person w15:author="Lenovo">
    <w15:presenceInfo w15:providerId="None" w15:userId="Lenovo"/>
  </w15:person>
  <w15:person w15:author="克元">
    <w15:presenceInfo w15:providerId="WPS Office" w15:userId="3698807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GJlODgzMmQwMGE2ODI3OTE5NWNlZTFjY2E5MjkifQ=="/>
  </w:docVars>
  <w:rsids>
    <w:rsidRoot w:val="00172A27"/>
    <w:rsid w:val="00106A57"/>
    <w:rsid w:val="00183C1D"/>
    <w:rsid w:val="00296E33"/>
    <w:rsid w:val="002A7BBD"/>
    <w:rsid w:val="002D75E4"/>
    <w:rsid w:val="005145DF"/>
    <w:rsid w:val="00895E14"/>
    <w:rsid w:val="009A53F9"/>
    <w:rsid w:val="009B7DB8"/>
    <w:rsid w:val="00A8196B"/>
    <w:rsid w:val="00EE3D1A"/>
    <w:rsid w:val="00F6363D"/>
    <w:rsid w:val="00F820D6"/>
    <w:rsid w:val="04561706"/>
    <w:rsid w:val="07544BCC"/>
    <w:rsid w:val="0A96660C"/>
    <w:rsid w:val="1E933D08"/>
    <w:rsid w:val="22C500B9"/>
    <w:rsid w:val="246F072A"/>
    <w:rsid w:val="287D71BE"/>
    <w:rsid w:val="30506729"/>
    <w:rsid w:val="34931921"/>
    <w:rsid w:val="4A1E24DE"/>
    <w:rsid w:val="62EA4F10"/>
    <w:rsid w:val="64F1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宋体" w:hAnsi="宋体"/>
      <w:b/>
      <w:bCs/>
      <w:color w:val="000000"/>
      <w:kern w:val="44"/>
      <w:sz w:val="44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0"/>
    <w:pPr>
      <w:spacing w:line="360" w:lineRule="auto"/>
      <w:jc w:val="center"/>
    </w:pPr>
    <w:rPr>
      <w:sz w:val="52"/>
    </w:rPr>
  </w:style>
  <w:style w:type="paragraph" w:styleId="3">
    <w:name w:val="Plain Text"/>
    <w:basedOn w:val="1"/>
    <w:next w:val="1"/>
    <w:link w:val="18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4"/>
    <w:qFormat/>
    <w:uiPriority w:val="0"/>
    <w:rPr>
      <w:rFonts w:ascii="宋体" w:hAnsi="宋体" w:eastAsia="宋体" w:cs="Times New Roman"/>
      <w:b/>
      <w:bCs/>
      <w:color w:val="000000"/>
      <w:kern w:val="44"/>
      <w:sz w:val="44"/>
      <w:szCs w:val="21"/>
    </w:rPr>
  </w:style>
  <w:style w:type="character" w:customStyle="1" w:styleId="15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52"/>
      <w:szCs w:val="24"/>
    </w:rPr>
  </w:style>
  <w:style w:type="character" w:customStyle="1" w:styleId="18">
    <w:name w:val="纯文本 字符"/>
    <w:basedOn w:val="10"/>
    <w:link w:val="3"/>
    <w:semiHidden/>
    <w:qFormat/>
    <w:uiPriority w:val="99"/>
    <w:rPr>
      <w:rFonts w:hAnsi="Courier New" w:cs="Courier New" w:ascii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588</Words>
  <Characters>3358</Characters>
  <Lines>27</Lines>
  <Paragraphs>7</Paragraphs>
  <TotalTime>16</TotalTime>
  <ScaleCrop>false</ScaleCrop>
  <LinksUpToDate>false</LinksUpToDate>
  <CharactersWithSpaces>3939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2022-05-15T13:56:00Z</dcterms:created>
  <dc:creator>陈堃</dc:creator>
  <cp:lastModifiedBy>克元</cp:lastModifiedBy>
  <cp:lastPrinted>2022-05-16T07:04:00Z</cp:lastPrinted>
  <dcterms:modified xsi:type="dcterms:W3CDTF">2022-06-16T05:49:54Z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FEB29FFFD87F4BBFA510C99DC038BC66</vt:lpwstr>
  </property>
</Properties>
</file>