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仿宋"/>
          <w:b/>
          <w:sz w:val="32"/>
          <w:szCs w:val="32"/>
        </w:rPr>
      </w:pPr>
      <w:r>
        <w:rPr>
          <w:rFonts w:hint="eastAsia" w:ascii="仿宋" w:hAnsi="仿宋" w:eastAsia="仿宋" w:cs="仿宋"/>
          <w:b/>
          <w:sz w:val="30"/>
          <w:szCs w:val="30"/>
        </w:rPr>
        <w:t xml:space="preserve">附件2：      </w:t>
      </w:r>
      <w:r>
        <w:rPr>
          <w:rFonts w:hint="eastAsia" w:ascii="仿宋" w:hAnsi="仿宋" w:eastAsia="仿宋" w:cs="仿宋"/>
          <w:b/>
          <w:sz w:val="32"/>
          <w:szCs w:val="32"/>
        </w:rPr>
        <w:t xml:space="preserve">  </w:t>
      </w:r>
    </w:p>
    <w:p>
      <w:pPr>
        <w:spacing w:line="480" w:lineRule="exact"/>
        <w:jc w:val="center"/>
        <w:rPr>
          <w:rFonts w:ascii="仿宋" w:hAnsi="仿宋" w:eastAsia="仿宋" w:cs="仿宋"/>
          <w:b/>
          <w:sz w:val="32"/>
          <w:szCs w:val="32"/>
        </w:rPr>
      </w:pPr>
      <w:r>
        <w:rPr>
          <w:rFonts w:hint="eastAsia" w:ascii="仿宋" w:hAnsi="仿宋" w:eastAsia="仿宋" w:cs="仿宋"/>
          <w:b/>
          <w:sz w:val="32"/>
          <w:szCs w:val="32"/>
        </w:rPr>
        <w:t>广西交通职业技术学院</w:t>
      </w:r>
    </w:p>
    <w:p>
      <w:pPr>
        <w:spacing w:line="480" w:lineRule="exact"/>
        <w:jc w:val="center"/>
        <w:rPr>
          <w:rFonts w:ascii="仿宋" w:hAnsi="仿宋" w:eastAsia="仿宋" w:cs="仿宋"/>
          <w:b/>
          <w:sz w:val="32"/>
          <w:szCs w:val="32"/>
        </w:rPr>
      </w:pPr>
      <w:r>
        <w:rPr>
          <w:rFonts w:hint="eastAsia" w:ascii="仿宋" w:hAnsi="仿宋" w:eastAsia="仿宋" w:cs="仿宋"/>
          <w:b/>
          <w:sz w:val="32"/>
          <w:szCs w:val="32"/>
        </w:rPr>
        <w:t xml:space="preserve"> 途虎产业学院实训基地建设设备</w:t>
      </w:r>
      <w:r>
        <w:rPr>
          <w:rFonts w:hint="eastAsia" w:ascii="仿宋" w:hAnsi="仿宋" w:eastAsia="仿宋" w:cs="仿宋"/>
          <w:b/>
          <w:sz w:val="32"/>
          <w:szCs w:val="32"/>
          <w:lang w:val="en-US" w:eastAsia="zh-CN"/>
        </w:rPr>
        <w:t>采购</w:t>
      </w:r>
      <w:r>
        <w:rPr>
          <w:rFonts w:hint="eastAsia" w:ascii="仿宋" w:hAnsi="仿宋" w:eastAsia="仿宋" w:cs="仿宋"/>
          <w:b/>
          <w:sz w:val="32"/>
          <w:szCs w:val="32"/>
        </w:rPr>
        <w:t>项目协议书</w:t>
      </w:r>
    </w:p>
    <w:p>
      <w:pPr>
        <w:pStyle w:val="2"/>
        <w:ind w:firstLine="0" w:firstLineChars="0"/>
      </w:pPr>
    </w:p>
    <w:p>
      <w:pPr>
        <w:snapToGrid w:val="0"/>
        <w:spacing w:line="400" w:lineRule="exact"/>
        <w:rPr>
          <w:rFonts w:ascii="宋体" w:hAnsi="宋体"/>
          <w:szCs w:val="21"/>
        </w:rPr>
      </w:pPr>
      <w:r>
        <w:rPr>
          <w:rFonts w:hint="eastAsia" w:ascii="宋体" w:hAnsi="宋体"/>
          <w:szCs w:val="21"/>
        </w:rPr>
        <w:t>采购单位（甲方）</w:t>
      </w:r>
      <w:r>
        <w:rPr>
          <w:rFonts w:hint="eastAsia" w:ascii="宋体" w:hAnsi="宋体"/>
          <w:szCs w:val="21"/>
          <w:u w:val="single"/>
        </w:rPr>
        <w:t xml:space="preserve">  广西交通职业技术学院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广西南宁          </w:t>
      </w:r>
      <w:r>
        <w:rPr>
          <w:rFonts w:hint="eastAsia" w:ascii="宋体" w:hAnsi="宋体"/>
          <w:szCs w:val="21"/>
        </w:rPr>
        <w:t xml:space="preserve">        签 订 时 间</w:t>
      </w:r>
      <w:r>
        <w:rPr>
          <w:rFonts w:hint="eastAsia" w:ascii="宋体" w:hAnsi="宋体"/>
          <w:szCs w:val="21"/>
          <w:u w:val="single"/>
        </w:rPr>
        <w:t xml:space="preserve">                    </w:t>
      </w: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ascii="宋体" w:hAnsi="宋体"/>
          <w:b/>
          <w:szCs w:val="21"/>
        </w:rPr>
      </w:pPr>
      <w:r>
        <w:rPr>
          <w:rFonts w:hint="eastAsia" w:ascii="宋体" w:hAnsi="宋体"/>
          <w:b/>
          <w:szCs w:val="21"/>
        </w:rPr>
        <w:t>第一条　合同标的</w:t>
      </w:r>
    </w:p>
    <w:p>
      <w:pPr>
        <w:snapToGrid w:val="0"/>
        <w:spacing w:line="400" w:lineRule="exact"/>
        <w:ind w:firstLine="420" w:firstLineChars="200"/>
        <w:rPr>
          <w:rFonts w:ascii="宋体" w:hAnsi="宋体"/>
          <w:szCs w:val="21"/>
        </w:rPr>
      </w:pPr>
      <w:r>
        <w:rPr>
          <w:rFonts w:hint="eastAsia" w:ascii="宋体" w:hAnsi="宋体"/>
          <w:szCs w:val="21"/>
        </w:rPr>
        <w:t>1、供货一览表</w:t>
      </w:r>
    </w:p>
    <w:p>
      <w:pPr>
        <w:pStyle w:val="2"/>
        <w:ind w:firstLine="0" w:firstLineChars="0"/>
        <w:rPr>
          <w:rFonts w:hint="eastAsia"/>
          <w:lang w:val="en-US" w:eastAsia="zh-CN"/>
        </w:rPr>
      </w:pPr>
      <w:r>
        <w:rPr>
          <w:rFonts w:hint="eastAsia"/>
          <w:lang w:val="en-US" w:eastAsia="zh-CN"/>
        </w:rPr>
        <w:t xml:space="preserve"> </w:t>
      </w:r>
    </w:p>
    <w:tbl>
      <w:tblPr>
        <w:tblStyle w:val="8"/>
        <w:tblW w:w="97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1003"/>
        <w:gridCol w:w="2864"/>
        <w:gridCol w:w="910"/>
        <w:gridCol w:w="873"/>
        <w:gridCol w:w="83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货物（服务、工程）名称</w:t>
            </w:r>
          </w:p>
        </w:tc>
        <w:tc>
          <w:tcPr>
            <w:tcW w:w="100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86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1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7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6"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水、电、气绕线器</w:t>
            </w:r>
          </w:p>
        </w:tc>
        <w:tc>
          <w:tcPr>
            <w:tcW w:w="1003" w:type="dxa"/>
            <w:tcBorders>
              <w:top w:val="single" w:color="000000" w:sz="8" w:space="0"/>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2水1电1气组合：气鼓规格：10mm×6.5mm×10M； 工作环境温度 -10-°60°；最大工作压力 ≤1.5Mpa；电鼓规格：国标1.5m2/3y/10M； 线材：国标铜线；负载：10A。水鼓规格：12mm×8mm×10M；  工作环境温度 -10-°60°；  最大工作压力 ≤1.5Mpa；</w:t>
            </w:r>
          </w:p>
        </w:tc>
        <w:tc>
          <w:tcPr>
            <w:tcW w:w="9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87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脱水机</w:t>
            </w:r>
          </w:p>
        </w:tc>
        <w:tc>
          <w:tcPr>
            <w:tcW w:w="1003" w:type="dxa"/>
            <w:vMerge w:val="restart"/>
            <w:tcBorders>
              <w:top w:val="nil"/>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电源：220V/380V；</w:t>
            </w:r>
          </w:p>
        </w:tc>
        <w:tc>
          <w:tcPr>
            <w:tcW w:w="9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功率：0.75KW；</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转速：880rmp；</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负载：13Kg；</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vMerge w:val="continue"/>
            <w:tcBorders>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重量：70Kg；</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蜡水分配机</w:t>
            </w:r>
          </w:p>
        </w:tc>
        <w:tc>
          <w:tcPr>
            <w:tcW w:w="1003" w:type="dxa"/>
            <w:vMerge w:val="restart"/>
            <w:tcBorders>
              <w:top w:val="nil"/>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水流控制，自动配比，浓度可调；</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耐酸碱电泵液，防供流回流设计；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不受水压高低，管路长短影响；</w:t>
            </w:r>
          </w:p>
        </w:tc>
        <w:tc>
          <w:tcPr>
            <w:tcW w:w="9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功率：20W；                        水流压力：0.06-0.4MPa；</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高压清洗机</w:t>
            </w:r>
          </w:p>
        </w:tc>
        <w:tc>
          <w:tcPr>
            <w:tcW w:w="1003"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挂墙式清洗机，方便安装。</w:t>
            </w:r>
          </w:p>
        </w:tc>
        <w:tc>
          <w:tcPr>
            <w:tcW w:w="9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自带水箱。</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1、最大压力：90Bar；</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2、电机功率：2.2KW；</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3、电源电压：220V；</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4、转速：1420r/min；</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vMerge w:val="continue"/>
            <w:tcBorders>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5、理论流量：13L/min；</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摇臂</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吊装式，可360度旋转。</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挂壁式吸尘器</w:t>
            </w: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管径/管长：直径39mm/8米；</w:t>
            </w:r>
          </w:p>
        </w:tc>
        <w:tc>
          <w:tcPr>
            <w:tcW w:w="9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吸尘枪：不带按键，由主机开关控制；</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真空度：22.5KPa；</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流量：70dm3/s；</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碳刷寿命：400-500小时；</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使用环境：-5度—45度（不结冻情况下）。</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使用电压：220V/3y/50Hz；</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电机功率：1200W；</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管径/管长：直径39mm/8米；</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抛光机套装</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含抛光机1台；抛光蜡2瓶。</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1600W热风枪（可调温）</w:t>
            </w: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输出功率：1600W</w:t>
            </w:r>
          </w:p>
        </w:tc>
        <w:tc>
          <w:tcPr>
            <w:tcW w:w="9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电压：220-240V</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频率：50/60HZ</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温度：100-650°C 电子调温</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气流量：250L/Min、500L/Min</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美容工具车</w:t>
            </w: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材质：PP工聚；</w:t>
            </w:r>
          </w:p>
        </w:tc>
        <w:tc>
          <w:tcPr>
            <w:tcW w:w="9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颜色：磨砂黑；</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尺寸规格：长840mm；宽430mm；高960mm；</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工具专业挂板</w:t>
            </w: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材质：金属；颜色：黑色；</w:t>
            </w:r>
          </w:p>
        </w:tc>
        <w:tc>
          <w:tcPr>
            <w:tcW w:w="9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87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尺寸：880*450*22mm/每片。</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1.GB瓶罐摆放兜（大）40个；</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2.GB瓶罐摆放兜（小）40个；</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3.GB喷壶架40个；</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4.手喷瓶架40个；</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5.大挂钩50个；</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6.小挂钩40个；</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7.毛刷夹40个；</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挂壁式毛巾架</w:t>
            </w: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材质：ABS工程原料；</w:t>
            </w:r>
          </w:p>
        </w:tc>
        <w:tc>
          <w:tcPr>
            <w:tcW w:w="9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外型规格：300×300×120mm；</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内格规格：80×80×120mm；</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泡沫清洗枪</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（将洗涤剂与空气高压混合，喷射出摩丝状泡沫（每个泡沫颗粒仅为2-8μ）密度极高，泡沫缝隙微小，可在车体表面长时间停留，不易破裂或脱落，从而达到乳化污迹的效果）长宽高20CM*5CM*10CM</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万向清洗枪</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（用于汽车轮、发动机舱、汽车中网、空调出风口等部分的清洁可调节水量大小）长宽高25CM*5CM*10CM</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软管清洗枪</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（用于汽车轮、发动机舱、汽车中网、空调出风口等部分的清洁）长宽高80CM*15CM*10CM</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轴承清洗枪</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（合金旋转管是豆豆管的全面升级，具体耐性好、寿命长、耐腐蚀的良好性能，不仅能承受24个压的高压旋转，即使低至3个压的低压环境一样灵活旋转）长宽高15CM*5CM*10CM</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龙卷风干洗枪</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（用于汽车座椅、顶棚、内饰及轮胎的清洗、汽车零件清洗及死角和顽固污迹的清洗）长宽高30CM*5CM*10CM</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镀膜顶蓬两用清洗枪</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（用于汽车座椅、顶棚、内饰及轮胎的清洗、汽车零件清洗及死角和顽固污迹的清洗）长宽高15CM*5CM*10CM</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高端吹尘枪</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规格：100mm                                    工作气压：5.0-8.0KGF/CM²，黄铜接管</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细节刷</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木柄，规格1寸</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轮毂清洁刷</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胶柄，规格5寸</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内饰马毛刷</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胶柄，规格5寸</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边逢刷</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胶柄，规格1寸</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原木长柄刷</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木柄，6寸</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003"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小毛巾600条（规格：40×60cm）；</w:t>
            </w:r>
          </w:p>
        </w:tc>
        <w:tc>
          <w:tcPr>
            <w:tcW w:w="9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大毛巾20条（规格：160×60cm）；</w:t>
            </w:r>
          </w:p>
        </w:tc>
        <w:tc>
          <w:tcPr>
            <w:tcW w:w="9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洗车手套</w:t>
            </w:r>
          </w:p>
        </w:tc>
        <w:tc>
          <w:tcPr>
            <w:tcW w:w="1003"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绒毛加厚，不伤漆面，毛须细腻，手感柔软</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遮蔽膜</w:t>
            </w:r>
          </w:p>
        </w:tc>
        <w:tc>
          <w:tcPr>
            <w:tcW w:w="1003" w:type="dxa"/>
            <w:tcBorders>
              <w:top w:val="single" w:color="000000" w:sz="8" w:space="0"/>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规格：3.8×100米/卷</w:t>
            </w:r>
          </w:p>
        </w:tc>
        <w:tc>
          <w:tcPr>
            <w:tcW w:w="9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87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720" w:type="dxa"/>
            <w:gridSpan w:val="8"/>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szCs w:val="21"/>
              </w:rPr>
              <w:t>人民币合计金额（大写）：             元整</w:t>
            </w:r>
            <w:r>
              <w:rPr>
                <w:rFonts w:hint="eastAsia" w:ascii="宋体" w:hAnsi="宋体"/>
                <w:szCs w:val="21"/>
                <w:lang w:eastAsia="zh-CN"/>
              </w:rPr>
              <w:t>（</w:t>
            </w:r>
            <w:r>
              <w:rPr>
                <w:rFonts w:hint="eastAsia" w:ascii="宋体" w:hAnsi="宋体"/>
                <w:szCs w:val="21"/>
              </w:rPr>
              <w:t xml:space="preserve">¥         </w:t>
            </w:r>
            <w:r>
              <w:rPr>
                <w:rFonts w:hint="eastAsia" w:ascii="宋体" w:hAnsi="宋体"/>
                <w:szCs w:val="21"/>
                <w:lang w:eastAsia="zh-CN"/>
              </w:rPr>
              <w:t>）</w:t>
            </w:r>
            <w:r>
              <w:rPr>
                <w:rFonts w:hint="eastAsia" w:ascii="宋体" w:hAnsi="宋体"/>
                <w:szCs w:val="21"/>
              </w:rPr>
              <w:t xml:space="preserve"> </w:t>
            </w:r>
          </w:p>
        </w:tc>
      </w:tr>
    </w:tbl>
    <w:p>
      <w:pPr>
        <w:pStyle w:val="2"/>
        <w:ind w:firstLine="0" w:firstLineChars="0"/>
        <w:rPr>
          <w:rFonts w:hint="eastAsia"/>
          <w:lang w:val="en-US" w:eastAsia="zh-CN"/>
        </w:rPr>
      </w:pPr>
      <w:bookmarkStart w:id="0" w:name="_GoBack"/>
      <w:bookmarkEnd w:id="0"/>
    </w:p>
    <w:p>
      <w:pPr>
        <w:snapToGrid w:val="0"/>
        <w:spacing w:line="400" w:lineRule="exact"/>
        <w:ind w:firstLine="420" w:firstLineChars="200"/>
        <w:rPr>
          <w:rFonts w:ascii="宋体" w:hAnsi="宋体"/>
          <w:szCs w:val="21"/>
        </w:rPr>
      </w:pPr>
      <w:r>
        <w:rPr>
          <w:rFonts w:hint="eastAsia" w:ascii="宋体" w:hAnsi="宋体"/>
          <w:szCs w:val="21"/>
        </w:rPr>
        <w:t>2、合同合计金额包括货物价款和包装、运输、税金等全部费用。</w:t>
      </w:r>
    </w:p>
    <w:p>
      <w:pPr>
        <w:snapToGrid w:val="0"/>
        <w:spacing w:line="400" w:lineRule="exact"/>
        <w:ind w:firstLine="422" w:firstLineChars="200"/>
        <w:rPr>
          <w:rFonts w:ascii="宋体" w:hAnsi="宋体"/>
          <w:szCs w:val="21"/>
        </w:rPr>
      </w:pPr>
      <w:r>
        <w:rPr>
          <w:rFonts w:hint="eastAsia" w:ascii="宋体" w:hAnsi="宋体"/>
          <w:b/>
          <w:szCs w:val="21"/>
        </w:rPr>
        <w:t>第二条　质量保证</w:t>
      </w:r>
    </w:p>
    <w:p>
      <w:pPr>
        <w:snapToGrid w:val="0"/>
        <w:spacing w:line="400" w:lineRule="exact"/>
        <w:ind w:firstLine="420" w:firstLineChars="200"/>
        <w:rPr>
          <w:rFonts w:ascii="宋体" w:hAnsi="宋体"/>
          <w:szCs w:val="21"/>
        </w:rPr>
      </w:pPr>
      <w:r>
        <w:rPr>
          <w:rFonts w:hint="eastAsia" w:ascii="宋体" w:hAnsi="宋体"/>
          <w:szCs w:val="21"/>
        </w:rPr>
        <w:t>1、乙方所提供的货物型号、规格、参数等质量必须与招投标文件和承诺相一致。</w:t>
      </w:r>
    </w:p>
    <w:p>
      <w:pPr>
        <w:snapToGrid w:val="0"/>
        <w:spacing w:line="400" w:lineRule="exact"/>
        <w:ind w:firstLine="420" w:firstLineChars="200"/>
        <w:rPr>
          <w:rFonts w:hint="eastAsia" w:ascii="宋体" w:hAnsi="宋体"/>
          <w:szCs w:val="21"/>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ascii="宋体" w:hAnsi="宋体"/>
          <w:szCs w:val="21"/>
        </w:rPr>
      </w:pPr>
      <w:r>
        <w:rPr>
          <w:rFonts w:hint="eastAsia" w:ascii="宋体" w:hAnsi="宋体"/>
          <w:b/>
          <w:szCs w:val="21"/>
        </w:rPr>
        <w:t>第三条　权利保证</w:t>
      </w:r>
    </w:p>
    <w:p>
      <w:pPr>
        <w:snapToGrid w:val="0"/>
        <w:spacing w:line="400" w:lineRule="exact"/>
        <w:ind w:firstLine="420" w:firstLineChars="200"/>
        <w:rPr>
          <w:rFonts w:ascii="宋体" w:hAnsi="宋体"/>
          <w:szCs w:val="21"/>
        </w:rPr>
      </w:pPr>
      <w:r>
        <w:rPr>
          <w:rFonts w:hint="eastAsia" w:ascii="宋体" w:hAnsi="宋体"/>
          <w:szCs w:val="21"/>
        </w:rPr>
        <w:t>1、乙方应保证所提供货物在使用时不会侵犯任何第三方的专利权、商标权或其他权利。</w:t>
      </w:r>
    </w:p>
    <w:p>
      <w:pPr>
        <w:snapToGrid w:val="0"/>
        <w:spacing w:line="400" w:lineRule="exact"/>
        <w:ind w:firstLine="420" w:firstLineChars="200"/>
        <w:rPr>
          <w:rFonts w:ascii="宋体" w:hAnsi="宋体"/>
          <w:szCs w:val="21"/>
        </w:rPr>
      </w:pPr>
      <w:r>
        <w:rPr>
          <w:rFonts w:hint="eastAsia" w:ascii="宋体" w:hAnsi="宋体"/>
          <w:szCs w:val="21"/>
        </w:rPr>
        <w:t>2、没有甲方事先书面同意，乙方不得将由甲方提供的有关合同或任何合同条文、规格、样品或资料提供给与履行本合同无关的任何其他人。即使向履行本合同有关的人员提供，也应注意保密并限于履行合同的必需范围。</w:t>
      </w:r>
    </w:p>
    <w:p>
      <w:pPr>
        <w:snapToGrid w:val="0"/>
        <w:spacing w:line="400" w:lineRule="exact"/>
        <w:ind w:firstLine="422" w:firstLineChars="200"/>
        <w:rPr>
          <w:rFonts w:ascii="宋体" w:hAnsi="宋体"/>
          <w:b/>
          <w:szCs w:val="21"/>
        </w:rPr>
      </w:pPr>
      <w:r>
        <w:rPr>
          <w:rFonts w:hint="eastAsia" w:ascii="宋体" w:hAnsi="宋体"/>
          <w:b/>
          <w:szCs w:val="21"/>
        </w:rPr>
        <w:t>第四条　包装和运输</w:t>
      </w:r>
    </w:p>
    <w:p>
      <w:pPr>
        <w:snapToGrid w:val="0"/>
        <w:spacing w:line="400" w:lineRule="exact"/>
        <w:ind w:firstLine="420" w:firstLineChars="200"/>
        <w:rPr>
          <w:rFonts w:ascii="宋体" w:hAnsi="宋体"/>
          <w:szCs w:val="21"/>
        </w:rPr>
      </w:pPr>
      <w:r>
        <w:rPr>
          <w:rFonts w:hint="eastAsia" w:ascii="宋体" w:hAnsi="宋体"/>
          <w:szCs w:val="21"/>
        </w:rPr>
        <w:t>1、乙方提供的货物均应按招投标文件要求应附详细的装箱单和质量合格证。</w:t>
      </w:r>
    </w:p>
    <w:p>
      <w:pPr>
        <w:snapToGrid w:val="0"/>
        <w:spacing w:line="400" w:lineRule="exact"/>
        <w:ind w:firstLine="420" w:firstLineChars="200"/>
        <w:rPr>
          <w:rFonts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3、乙方负责货物运输，货物运输合理损耗及计算方法：</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pPr>
        <w:snapToGrid w:val="0"/>
        <w:spacing w:line="400" w:lineRule="exact"/>
        <w:ind w:firstLine="422" w:firstLineChars="200"/>
        <w:rPr>
          <w:rFonts w:ascii="宋体" w:hAnsi="宋体"/>
          <w:b/>
          <w:color w:val="auto"/>
          <w:szCs w:val="21"/>
        </w:rPr>
      </w:pPr>
      <w:r>
        <w:rPr>
          <w:rFonts w:hint="eastAsia" w:ascii="宋体" w:hAnsi="宋体"/>
          <w:b/>
          <w:szCs w:val="21"/>
        </w:rPr>
        <w:t>第五条</w:t>
      </w:r>
      <w:r>
        <w:rPr>
          <w:rFonts w:hint="eastAsia" w:ascii="宋体" w:hAnsi="宋体"/>
          <w:b/>
          <w:szCs w:val="21"/>
          <w:lang w:val="en-US" w:eastAsia="zh-CN"/>
        </w:rPr>
        <w:t xml:space="preserve">  </w:t>
      </w:r>
      <w:r>
        <w:rPr>
          <w:rFonts w:hint="eastAsia" w:ascii="宋体" w:hAnsi="宋体"/>
          <w:b/>
          <w:color w:val="auto"/>
          <w:szCs w:val="21"/>
        </w:rPr>
        <w:t>售后服务、质保期</w:t>
      </w:r>
    </w:p>
    <w:p>
      <w:pPr>
        <w:snapToGrid w:val="0"/>
        <w:spacing w:line="400" w:lineRule="exact"/>
        <w:ind w:firstLine="420" w:firstLineChars="200"/>
        <w:rPr>
          <w:rFonts w:hint="eastAsia" w:asciiTheme="minorEastAsia" w:hAnsiTheme="minorEastAsia" w:cstheme="minorEastAsia"/>
          <w:color w:val="auto"/>
          <w:szCs w:val="21"/>
        </w:rPr>
      </w:pPr>
      <w:r>
        <w:rPr>
          <w:rFonts w:hint="eastAsia" w:asciiTheme="minorEastAsia" w:hAnsiTheme="minorEastAsia" w:cstheme="minorEastAsia"/>
          <w:color w:val="auto"/>
          <w:szCs w:val="21"/>
        </w:rPr>
        <w:t>1、乙方应按照国家有关法律法规和“三包”规定以及招投标文件和本合同所附的《售后服务承诺书》，为甲方提供售后服务。</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lang w:val="en-US" w:eastAsia="zh-CN"/>
        </w:rPr>
        <w:t>2、</w:t>
      </w:r>
      <w:r>
        <w:rPr>
          <w:rFonts w:hint="eastAsia" w:asciiTheme="minorEastAsia" w:hAnsiTheme="minorEastAsia" w:cstheme="minorEastAsia"/>
          <w:sz w:val="21"/>
        </w:rPr>
        <w:t>更换：由乙方承担所发生的全部费用。</w:t>
      </w:r>
    </w:p>
    <w:p>
      <w:pPr>
        <w:pStyle w:val="5"/>
        <w:snapToGrid w:val="0"/>
        <w:spacing w:line="400" w:lineRule="exact"/>
        <w:ind w:firstLine="420"/>
        <w:rPr>
          <w:rFonts w:asciiTheme="minorEastAsia" w:hAnsiTheme="minorEastAsia" w:cstheme="minorEastAsia"/>
          <w:sz w:val="21"/>
        </w:rPr>
      </w:pPr>
      <w:r>
        <w:rPr>
          <w:rFonts w:hint="eastAsia" w:asciiTheme="minorEastAsia" w:hAnsiTheme="minorEastAsia" w:cstheme="minorEastAsia"/>
          <w:sz w:val="21"/>
          <w:lang w:val="en-US" w:eastAsia="zh-CN"/>
        </w:rPr>
        <w:t>3、</w:t>
      </w:r>
      <w:r>
        <w:rPr>
          <w:rFonts w:hint="eastAsia" w:asciiTheme="minorEastAsia" w:hAnsiTheme="minorEastAsia" w:cstheme="minorEastAsia"/>
          <w:sz w:val="21"/>
        </w:rPr>
        <w:t>退货处理：乙方应退还甲方支付的合同款，同时应承担该货物的直接费用（运输、保险、检验等）。</w:t>
      </w:r>
    </w:p>
    <w:p>
      <w:pPr>
        <w:pStyle w:val="5"/>
        <w:snapToGrid w:val="0"/>
        <w:spacing w:line="400" w:lineRule="exact"/>
        <w:ind w:firstLine="420" w:firstLineChars="200"/>
      </w:pPr>
      <w:r>
        <w:rPr>
          <w:rFonts w:hint="eastAsia" w:asciiTheme="minorEastAsia" w:hAnsiTheme="minorEastAsia" w:cstheme="minorEastAsia"/>
          <w:sz w:val="21"/>
          <w:lang w:val="en-US" w:eastAsia="zh-CN"/>
        </w:rPr>
        <w:t>4、</w:t>
      </w:r>
      <w:r>
        <w:rPr>
          <w:rFonts w:hint="eastAsia" w:asciiTheme="minorEastAsia" w:hAnsiTheme="minorEastAsia" w:cstheme="minorEastAsia"/>
          <w:sz w:val="21"/>
        </w:rPr>
        <w:t xml:space="preserve"> 如在使用过程中发生质量问题，乙方在接到甲方通知后在</w:t>
      </w:r>
      <w:r>
        <w:rPr>
          <w:rFonts w:hint="eastAsia" w:asciiTheme="minorEastAsia" w:hAnsiTheme="minorEastAsia" w:cstheme="minorEastAsia"/>
          <w:sz w:val="21"/>
          <w:u w:val="single"/>
        </w:rPr>
        <w:t xml:space="preserve"> </w:t>
      </w:r>
      <w:r>
        <w:rPr>
          <w:rFonts w:hint="eastAsia" w:asciiTheme="minorEastAsia" w:hAnsiTheme="minorEastAsia" w:cstheme="minorEastAsia"/>
          <w:color w:val="auto"/>
          <w:sz w:val="21"/>
          <w:u w:val="single"/>
          <w:lang w:val="en-US" w:eastAsia="zh-CN"/>
        </w:rPr>
        <w:t xml:space="preserve"> 4</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小时内到达甲方现场处理。</w:t>
      </w:r>
    </w:p>
    <w:p>
      <w:pPr>
        <w:snapToGrid w:val="0"/>
        <w:spacing w:line="400" w:lineRule="exact"/>
        <w:ind w:firstLine="420" w:firstLineChars="200"/>
        <w:rPr>
          <w:rFonts w:asciiTheme="minorEastAsia" w:hAnsiTheme="minorEastAsia" w:cstheme="minorEastAsia"/>
          <w:color w:val="auto"/>
          <w:szCs w:val="21"/>
          <w:u w:val="single"/>
        </w:rPr>
      </w:pPr>
      <w:r>
        <w:rPr>
          <w:rFonts w:hint="eastAsia" w:asciiTheme="minorEastAsia" w:hAnsiTheme="minorEastAsia" w:cstheme="minorEastAsia"/>
          <w:color w:val="auto"/>
          <w:szCs w:val="21"/>
          <w:lang w:val="en-US" w:eastAsia="zh-CN"/>
        </w:rPr>
        <w:t>5</w:t>
      </w:r>
      <w:r>
        <w:rPr>
          <w:rFonts w:hint="eastAsia" w:asciiTheme="minorEastAsia" w:hAnsiTheme="minorEastAsia" w:cstheme="minorEastAsia"/>
          <w:color w:val="auto"/>
          <w:szCs w:val="21"/>
        </w:rPr>
        <w:t>、货物保修期：</w:t>
      </w:r>
      <w:ins w:id="0" w:author="克元" w:date="2021-11-23T11:38:06Z">
        <w:r>
          <w:rPr>
            <w:rFonts w:hint="eastAsia" w:asciiTheme="minorEastAsia" w:hAnsiTheme="minorEastAsia" w:cstheme="minorEastAsia"/>
            <w:color w:val="auto"/>
            <w:szCs w:val="21"/>
            <w:lang w:val="en-US" w:eastAsia="zh-CN"/>
          </w:rPr>
          <w:t xml:space="preserve"> </w:t>
        </w:r>
      </w:ins>
      <w:ins w:id="1" w:author="克元" w:date="2021-11-23T11:38:07Z">
        <w:r>
          <w:rPr>
            <w:rFonts w:hint="eastAsia" w:asciiTheme="minorEastAsia" w:hAnsiTheme="minorEastAsia" w:cstheme="minorEastAsia"/>
            <w:color w:val="auto"/>
            <w:szCs w:val="21"/>
            <w:lang w:val="en-US" w:eastAsia="zh-CN"/>
          </w:rPr>
          <w:t xml:space="preserve">     </w:t>
        </w:r>
      </w:ins>
      <w:ins w:id="2" w:author="克元" w:date="2021-11-23T11:38:08Z">
        <w:r>
          <w:rPr>
            <w:rFonts w:hint="eastAsia" w:asciiTheme="minorEastAsia" w:hAnsiTheme="minorEastAsia" w:cstheme="minorEastAsia"/>
            <w:color w:val="auto"/>
            <w:szCs w:val="21"/>
            <w:lang w:val="en-US" w:eastAsia="zh-CN"/>
          </w:rPr>
          <w:t xml:space="preserve"> </w:t>
        </w:r>
      </w:ins>
      <w:r>
        <w:rPr>
          <w:rFonts w:hint="eastAsia" w:asciiTheme="minorEastAsia" w:hAnsiTheme="minorEastAsia" w:cstheme="minorEastAsia"/>
          <w:color w:val="auto"/>
          <w:szCs w:val="21"/>
        </w:rPr>
        <w:t>年（自最终验收合格之日起算）。质保期内，如产品发生质量问题，乙方为甲方提供修理、更换服务，并承担因修理、更换而产生的费用。人为或不可抗力致损的，不在质保范围质保期内负责上门服务、维修，不得收取任何费用。</w:t>
      </w:r>
    </w:p>
    <w:p>
      <w:pPr>
        <w:numPr>
          <w:ilvl w:val="255"/>
          <w:numId w:val="0"/>
        </w:numPr>
        <w:spacing w:line="440" w:lineRule="exact"/>
        <w:ind w:firstLine="422" w:firstLineChars="200"/>
        <w:rPr>
          <w:rFonts w:ascii="仿宋" w:hAnsi="仿宋" w:eastAsia="仿宋"/>
          <w:b/>
          <w:bCs/>
          <w:color w:val="auto"/>
          <w:sz w:val="32"/>
          <w:szCs w:val="32"/>
        </w:rPr>
      </w:pPr>
      <w:r>
        <w:rPr>
          <w:rFonts w:hint="eastAsia" w:ascii="宋体" w:hAnsi="宋体"/>
          <w:b/>
          <w:color w:val="auto"/>
          <w:szCs w:val="21"/>
        </w:rPr>
        <w:t>第</w:t>
      </w:r>
      <w:r>
        <w:rPr>
          <w:rFonts w:hint="eastAsia" w:ascii="宋体" w:hAnsi="宋体"/>
          <w:b/>
          <w:color w:val="auto"/>
          <w:szCs w:val="21"/>
          <w:lang w:val="en-US" w:eastAsia="zh-CN"/>
        </w:rPr>
        <w:t>六</w:t>
      </w:r>
      <w:r>
        <w:rPr>
          <w:rFonts w:hint="eastAsia" w:ascii="宋体" w:hAnsi="宋体"/>
          <w:b/>
          <w:color w:val="auto"/>
          <w:szCs w:val="21"/>
        </w:rPr>
        <w:t>条　送货地址、期限及付款方式</w:t>
      </w:r>
    </w:p>
    <w:p>
      <w:pPr>
        <w:numPr>
          <w:ilvl w:val="255"/>
          <w:numId w:val="0"/>
        </w:numPr>
        <w:snapToGrid w:val="0"/>
        <w:spacing w:line="400" w:lineRule="exact"/>
        <w:ind w:firstLine="420" w:firstLineChars="200"/>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中标人签订合同后，7个工作日</w:t>
      </w:r>
      <w:r>
        <w:rPr>
          <w:rFonts w:hint="eastAsia" w:asciiTheme="minorEastAsia" w:hAnsiTheme="minorEastAsia" w:cstheme="minorEastAsia"/>
          <w:color w:val="auto"/>
          <w:szCs w:val="21"/>
          <w:lang w:val="zh-CN"/>
        </w:rPr>
        <w:t>内向采购人提供所购全部货物，</w:t>
      </w:r>
      <w:r>
        <w:rPr>
          <w:rFonts w:hint="eastAsia" w:asciiTheme="minorEastAsia" w:hAnsiTheme="minorEastAsia" w:cstheme="minorEastAsia"/>
          <w:color w:val="auto"/>
          <w:szCs w:val="21"/>
        </w:rPr>
        <w:t>供货地址为：广西交通职业技术学院昆仑校区，位于南宁市兴宁区昆仑大道1258号，完成送货及验收合格</w:t>
      </w:r>
      <w:r>
        <w:rPr>
          <w:rFonts w:hint="eastAsia" w:asciiTheme="minorEastAsia" w:hAnsiTheme="minorEastAsia" w:cstheme="minorEastAsia"/>
          <w:color w:val="auto"/>
          <w:szCs w:val="21"/>
          <w:lang w:val="zh-CN"/>
        </w:rPr>
        <w:t>由中标</w:t>
      </w:r>
      <w:r>
        <w:rPr>
          <w:rFonts w:hint="eastAsia" w:asciiTheme="minorEastAsia" w:hAnsiTheme="minorEastAsia" w:cstheme="minorEastAsia"/>
          <w:color w:val="auto"/>
          <w:szCs w:val="21"/>
        </w:rPr>
        <w:t>单位</w:t>
      </w:r>
      <w:r>
        <w:rPr>
          <w:rFonts w:hint="eastAsia" w:asciiTheme="minorEastAsia" w:hAnsiTheme="minorEastAsia" w:cstheme="minorEastAsia"/>
          <w:color w:val="auto"/>
          <w:szCs w:val="21"/>
          <w:lang w:val="zh-CN"/>
        </w:rPr>
        <w:t>提供正式发票后</w:t>
      </w:r>
      <w:r>
        <w:rPr>
          <w:rFonts w:hint="eastAsia" w:asciiTheme="minorEastAsia" w:hAnsiTheme="minorEastAsia" w:cstheme="minorEastAsia"/>
          <w:color w:val="auto"/>
          <w:szCs w:val="21"/>
        </w:rPr>
        <w:t>， 15个工作日内一次支付</w:t>
      </w:r>
      <w:r>
        <w:rPr>
          <w:rFonts w:hint="eastAsia" w:asciiTheme="minorEastAsia" w:hAnsiTheme="minorEastAsia" w:cstheme="minorEastAsia"/>
          <w:color w:val="auto"/>
          <w:szCs w:val="21"/>
          <w:lang w:val="zh-CN"/>
        </w:rPr>
        <w:t>，款项以转账方式付清。</w:t>
      </w:r>
    </w:p>
    <w:p>
      <w:pPr>
        <w:keepNext w:val="0"/>
        <w:keepLines w:val="0"/>
        <w:widowControl/>
        <w:suppressLineNumbers w:val="0"/>
        <w:jc w:val="left"/>
      </w:pPr>
      <w:r>
        <w:rPr>
          <w:rFonts w:hint="eastAsia" w:asciiTheme="minorEastAsia" w:hAnsiTheme="minorEastAsia" w:cstheme="minorEastAsia"/>
          <w:b/>
          <w:bCs/>
          <w:color w:val="auto"/>
          <w:szCs w:val="21"/>
          <w:lang w:val="en-US" w:eastAsia="zh-CN"/>
        </w:rPr>
        <w:t xml:space="preserve">第七条  </w:t>
      </w:r>
      <w:r>
        <w:rPr>
          <w:rFonts w:hint="eastAsia" w:asciiTheme="minorEastAsia" w:hAnsiTheme="minorEastAsia" w:cstheme="minorEastAsia"/>
          <w:b/>
          <w:bCs/>
          <w:color w:val="auto"/>
          <w:szCs w:val="21"/>
          <w:lang w:val="zh-CN"/>
        </w:rPr>
        <w:t>履约保证金</w:t>
      </w:r>
      <w:r>
        <w:rPr>
          <w:rFonts w:hint="eastAsia" w:asciiTheme="minorEastAsia" w:hAnsiTheme="minorEastAsia" w:cstheme="minorEastAsia"/>
          <w:color w:val="auto"/>
          <w:szCs w:val="21"/>
          <w:lang w:val="zh-CN"/>
        </w:rPr>
        <w:t>：履约保证金交纳时间为中标后、签订合同前交纳，交纳的履约保证金为合同金额的5%。</w:t>
      </w:r>
      <w:r>
        <w:rPr>
          <w:rFonts w:hint="eastAsia" w:asciiTheme="minorEastAsia" w:hAnsiTheme="minorEastAsia" w:cstheme="minorEastAsia"/>
          <w:color w:val="auto"/>
          <w:szCs w:val="21"/>
          <w:lang w:val="en-US" w:eastAsia="zh-CN"/>
        </w:rPr>
        <w:t>自合同约定的质保期届满后由甲方无息返还给乙方。</w:t>
      </w:r>
    </w:p>
    <w:p>
      <w:pPr>
        <w:numPr>
          <w:ilvl w:val="255"/>
          <w:numId w:val="0"/>
        </w:numPr>
        <w:snapToGrid w:val="0"/>
        <w:spacing w:line="400" w:lineRule="exact"/>
        <w:ind w:firstLine="420" w:firstLineChars="200"/>
        <w:rPr>
          <w:rFonts w:hint="eastAsia" w:asciiTheme="minorEastAsia" w:hAnsiTheme="minorEastAsia" w:cstheme="minorEastAsia"/>
          <w:color w:val="auto"/>
          <w:szCs w:val="21"/>
          <w:lang w:val="zh-CN"/>
        </w:rPr>
      </w:pPr>
    </w:p>
    <w:p>
      <w:pPr>
        <w:snapToGrid w:val="0"/>
        <w:spacing w:line="400" w:lineRule="exact"/>
        <w:ind w:left="-61" w:firstLine="514"/>
        <w:rPr>
          <w:rFonts w:ascii="宋体" w:hAnsi="宋体"/>
          <w:b/>
          <w:szCs w:val="21"/>
        </w:rPr>
      </w:pPr>
      <w:r>
        <w:rPr>
          <w:rFonts w:hint="eastAsia" w:ascii="宋体" w:hAnsi="宋体"/>
          <w:b/>
          <w:szCs w:val="21"/>
        </w:rPr>
        <w:t>第</w:t>
      </w:r>
      <w:r>
        <w:rPr>
          <w:rFonts w:hint="eastAsia" w:ascii="宋体" w:hAnsi="宋体"/>
          <w:b/>
          <w:szCs w:val="21"/>
          <w:lang w:val="en-US" w:eastAsia="zh-CN"/>
        </w:rPr>
        <w:t>八</w:t>
      </w:r>
      <w:r>
        <w:rPr>
          <w:rFonts w:hint="eastAsia" w:ascii="宋体" w:hAnsi="宋体"/>
          <w:b/>
          <w:szCs w:val="21"/>
        </w:rPr>
        <w:t>条  税费</w:t>
      </w:r>
    </w:p>
    <w:p>
      <w:pPr>
        <w:snapToGrid w:val="0"/>
        <w:spacing w:line="400" w:lineRule="exact"/>
        <w:ind w:left="-61" w:firstLine="514"/>
        <w:rPr>
          <w:rFonts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ascii="宋体" w:hAnsi="宋体"/>
          <w:szCs w:val="21"/>
        </w:rPr>
      </w:pPr>
      <w:r>
        <w:rPr>
          <w:rFonts w:hint="eastAsia" w:ascii="宋体" w:hAnsi="宋体"/>
          <w:b/>
          <w:szCs w:val="21"/>
        </w:rPr>
        <w:t>第</w:t>
      </w:r>
      <w:r>
        <w:rPr>
          <w:rFonts w:hint="eastAsia" w:ascii="宋体" w:hAnsi="宋体"/>
          <w:b/>
          <w:szCs w:val="21"/>
          <w:lang w:val="en-US" w:eastAsia="zh-CN"/>
        </w:rPr>
        <w:t>九</w:t>
      </w:r>
      <w:r>
        <w:rPr>
          <w:rFonts w:hint="eastAsia" w:ascii="宋体" w:hAnsi="宋体"/>
          <w:b/>
          <w:szCs w:val="21"/>
        </w:rPr>
        <w:t>条  质量保证及售后服务</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乙方应按采购文件规定的货物性能、技术要求、质量标准向甲方提供未经使用的全新产品。不符合要求的，根据实际情况，经双方协商，可按以下办法处理：</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⑴更换：由乙方承担所发生的全部费用。</w:t>
      </w:r>
    </w:p>
    <w:p>
      <w:pPr>
        <w:pStyle w:val="5"/>
        <w:snapToGrid w:val="0"/>
        <w:spacing w:line="400" w:lineRule="exact"/>
        <w:ind w:firstLine="420"/>
        <w:rPr>
          <w:rFonts w:asciiTheme="minorEastAsia" w:hAnsiTheme="minorEastAsia" w:cstheme="minorEastAsia"/>
          <w:sz w:val="21"/>
        </w:rPr>
      </w:pPr>
      <w:r>
        <w:rPr>
          <w:rFonts w:hint="eastAsia" w:asciiTheme="minorEastAsia" w:hAnsiTheme="minorEastAsia" w:cstheme="minorEastAsia"/>
          <w:sz w:val="21"/>
        </w:rPr>
        <w:t>⑵退货处理：乙方应退还甲方支付的合同款，同时应承担该货物的直接费用（运输、保险、检验等）。</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如在使用过程中发生质量问题，乙方在接到甲方通知后在</w:t>
      </w:r>
      <w:r>
        <w:rPr>
          <w:rFonts w:hint="eastAsia" w:asciiTheme="minorEastAsia" w:hAnsiTheme="minorEastAsia" w:cstheme="minorEastAsia"/>
          <w:sz w:val="21"/>
          <w:u w:val="single"/>
        </w:rPr>
        <w:t xml:space="preserve"> </w:t>
      </w:r>
      <w:r>
        <w:rPr>
          <w:rFonts w:hint="eastAsia" w:asciiTheme="minorEastAsia" w:hAnsiTheme="minorEastAsia" w:cstheme="minorEastAsia"/>
          <w:color w:val="auto"/>
          <w:sz w:val="21"/>
          <w:u w:val="single"/>
          <w:lang w:val="en-US" w:eastAsia="zh-CN"/>
        </w:rPr>
        <w:t xml:space="preserve"> 4</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小时内到达甲方现场处理。</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在质保期内，乙方应对货物出现的质量及安全问题负责处理解决并承担一切费用。</w:t>
      </w:r>
    </w:p>
    <w:p>
      <w:pPr>
        <w:snapToGrid w:val="0"/>
        <w:spacing w:line="400" w:lineRule="exact"/>
        <w:ind w:left="-61" w:firstLine="514"/>
        <w:rPr>
          <w:rFonts w:ascii="宋体" w:hAnsi="宋体"/>
          <w:szCs w:val="21"/>
        </w:rPr>
      </w:pPr>
      <w:r>
        <w:rPr>
          <w:rFonts w:hint="eastAsia" w:ascii="宋体" w:hAnsi="宋体"/>
          <w:b/>
          <w:szCs w:val="21"/>
        </w:rPr>
        <w:t>第十条  调试和验收</w:t>
      </w:r>
    </w:p>
    <w:p>
      <w:pPr>
        <w:pStyle w:val="5"/>
        <w:snapToGrid w:val="0"/>
        <w:spacing w:line="400" w:lineRule="exact"/>
        <w:ind w:firstLine="420" w:firstLineChars="200"/>
        <w:jc w:val="left"/>
        <w:rPr>
          <w:rFonts w:asciiTheme="minorEastAsia" w:hAnsiTheme="minorEastAsia" w:cstheme="minorEastAsia"/>
          <w:sz w:val="21"/>
        </w:rPr>
      </w:pPr>
      <w:r>
        <w:rPr>
          <w:rFonts w:hint="eastAsia" w:asciiTheme="minorEastAsia" w:hAnsiTheme="minorEastAsia" w:cstheme="minorEastAsia"/>
          <w:sz w:val="21"/>
        </w:rPr>
        <w:t>1. 甲方对乙方提交的货物依据采购文件上的技术规格要求和国家有关质量标准进行现场初步验收，外观、说明书符合采购文件技术要求的，给予签收，初步验收不合格的不予签收。货到后，甲方应当在到货后七个工作日内进行货物验收。</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乙方交货前应对产品作出全面检查和对验收文件进行整理，并列出清单，作为甲方收货验收和使用的技术条件依据，检验的结果应随货物交甲方。</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甲方对乙方提供的货物在使用前进行调试时，乙方需负责安装并培训甲方的使用操作人员，并协助甲方一起调试，直到符合技术要求，甲方才做最终验收。</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4. 验收时乙方必须在现场，验收完毕后作出验收结果报告；验收费用由乙方负责。</w:t>
      </w:r>
    </w:p>
    <w:p>
      <w:pPr>
        <w:snapToGrid w:val="0"/>
        <w:spacing w:line="400" w:lineRule="exact"/>
        <w:ind w:firstLine="422" w:firstLineChars="200"/>
        <w:rPr>
          <w:rFonts w:ascii="宋体" w:hAnsi="宋体"/>
          <w:b/>
          <w:szCs w:val="21"/>
        </w:rPr>
      </w:pPr>
      <w:r>
        <w:rPr>
          <w:rFonts w:hint="eastAsia" w:ascii="宋体" w:hAnsi="宋体"/>
          <w:b/>
          <w:szCs w:val="21"/>
        </w:rPr>
        <w:t>第十一条  货物包装、发运及运输</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乙方应在货物发运前对其进行满足运输距离、防震、防锈和防破损装卸等要求包装，以保证货物安全运达甲方指定地点。</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使用说明书、质量检验证明书、随配附件和工具以及清单一并附于货物内。</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乙方在货物发运手续办理完毕后二十四小时内或货到甲方四十八小时前通知甲方，以准备接货。</w:t>
      </w:r>
    </w:p>
    <w:p>
      <w:pPr>
        <w:pStyle w:val="5"/>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4. 货物在交付甲方前发生的风险均由乙方负责。</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5. 货物在规定的交付期限内由乙方送达甲方指定的地点视为交付，乙方同时需通知甲方货物已送达。</w:t>
      </w:r>
    </w:p>
    <w:p>
      <w:pPr>
        <w:snapToGrid w:val="0"/>
        <w:spacing w:line="400" w:lineRule="exact"/>
        <w:ind w:firstLine="422" w:firstLineChars="200"/>
        <w:rPr>
          <w:rFonts w:ascii="宋体" w:hAnsi="宋体"/>
          <w:b/>
          <w:szCs w:val="21"/>
        </w:rPr>
      </w:pPr>
      <w:r>
        <w:rPr>
          <w:rFonts w:hint="eastAsia" w:ascii="宋体" w:hAnsi="宋体"/>
          <w:b/>
          <w:szCs w:val="21"/>
        </w:rPr>
        <w:t>第十二条　违约责任</w:t>
      </w:r>
    </w:p>
    <w:p>
      <w:pPr>
        <w:snapToGrid w:val="0"/>
        <w:spacing w:line="400" w:lineRule="exact"/>
        <w:ind w:firstLine="525" w:firstLineChars="250"/>
        <w:rPr>
          <w:rFonts w:asciiTheme="minorEastAsia" w:hAnsiTheme="minorEastAsia" w:cstheme="minorEastAsia"/>
          <w:szCs w:val="21"/>
        </w:rPr>
      </w:pPr>
      <w:r>
        <w:rPr>
          <w:rFonts w:hint="eastAsia" w:asciiTheme="minorEastAsia" w:hAnsiTheme="minorEastAsia" w:cstheme="minorEastAsia"/>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asciiTheme="minorEastAsia" w:hAnsiTheme="minorEastAsia" w:cstheme="minorEastAsia"/>
          <w:szCs w:val="21"/>
        </w:rPr>
      </w:pPr>
      <w:r>
        <w:rPr>
          <w:rFonts w:hint="eastAsia" w:asciiTheme="minorEastAsia" w:hAnsiTheme="minorEastAsia" w:cstheme="minorEastAsia"/>
          <w:szCs w:val="21"/>
        </w:rPr>
        <w:t>2、乙方提供的货物如侵犯了第三方合法权益而引发的任何纠纷或诉讼，均由乙方负责交涉并承担全部责任。</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3、因包装、运输引起的货物损坏，按质量不合格处罚。</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4、甲方无故延期接收货物、乙方逾期交货的，每天向对方偿付违约货款额</w:t>
      </w:r>
      <w:r>
        <w:rPr>
          <w:rFonts w:hint="eastAsia" w:asciiTheme="minorEastAsia" w:hAnsiTheme="minorEastAsia" w:cstheme="minorEastAsia"/>
          <w:szCs w:val="21"/>
          <w:u w:val="single"/>
        </w:rPr>
        <w:t>4‰</w:t>
      </w:r>
      <w:r>
        <w:rPr>
          <w:rFonts w:hint="eastAsia" w:asciiTheme="minorEastAsia" w:hAnsiTheme="minorEastAsia" w:cstheme="minorEastAsia"/>
          <w:szCs w:val="21"/>
        </w:rPr>
        <w:t>违约金，但违约金累计不得超过违约货款额</w:t>
      </w:r>
      <w:r>
        <w:rPr>
          <w:rFonts w:hint="eastAsia" w:asciiTheme="minorEastAsia" w:hAnsiTheme="minorEastAsia" w:cstheme="minorEastAsia"/>
          <w:szCs w:val="21"/>
          <w:u w:val="single"/>
        </w:rPr>
        <w:t>5%</w:t>
      </w:r>
      <w:r>
        <w:rPr>
          <w:rFonts w:hint="eastAsia" w:asciiTheme="minorEastAsia" w:hAnsiTheme="minorEastAsia" w:cstheme="minorEastAsia"/>
          <w:szCs w:val="21"/>
        </w:rPr>
        <w:t>，超过</w:t>
      </w:r>
      <w:r>
        <w:rPr>
          <w:rFonts w:hint="eastAsia" w:asciiTheme="minorEastAsia" w:hAnsiTheme="minorEastAsia" w:cstheme="minorEastAsia"/>
          <w:szCs w:val="21"/>
          <w:u w:val="single"/>
        </w:rPr>
        <w:t xml:space="preserve"> 15 </w:t>
      </w:r>
      <w:r>
        <w:rPr>
          <w:rFonts w:hint="eastAsia" w:asciiTheme="minorEastAsia" w:hAnsiTheme="minorEastAsia" w:cstheme="minorEastAsia"/>
          <w:szCs w:val="21"/>
        </w:rPr>
        <w:t>天对方有权解除合同，违约方承担因此给对方造成经济损失；甲方延期付货款的，每天向乙方偿付延期货款额</w:t>
      </w:r>
      <w:r>
        <w:rPr>
          <w:rFonts w:hint="eastAsia" w:asciiTheme="minorEastAsia" w:hAnsiTheme="minorEastAsia" w:cstheme="minorEastAsia"/>
          <w:szCs w:val="21"/>
          <w:u w:val="single"/>
        </w:rPr>
        <w:t>4‰</w:t>
      </w:r>
      <w:r>
        <w:rPr>
          <w:rFonts w:hint="eastAsia" w:asciiTheme="minorEastAsia" w:hAnsiTheme="minorEastAsia" w:cstheme="minorEastAsia"/>
          <w:szCs w:val="21"/>
        </w:rPr>
        <w:t>滞纳金，但滞纳金累计不得超过延期货款额</w:t>
      </w:r>
      <w:r>
        <w:rPr>
          <w:rFonts w:hint="eastAsia" w:asciiTheme="minorEastAsia" w:hAnsiTheme="minorEastAsia" w:cstheme="minorEastAsia"/>
          <w:szCs w:val="21"/>
          <w:u w:val="single"/>
        </w:rPr>
        <w:t>5%</w:t>
      </w:r>
      <w:r>
        <w:rPr>
          <w:rFonts w:hint="eastAsia" w:asciiTheme="minorEastAsia" w:hAnsiTheme="minorEastAsia" w:cstheme="minorEastAsia"/>
          <w:szCs w:val="21"/>
        </w:rPr>
        <w:t>。</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5、乙方未按本合同和投标文件中规定的服务承诺提供售后服务的，乙方应按本合同合计金额</w:t>
      </w:r>
      <w:r>
        <w:rPr>
          <w:rFonts w:hint="eastAsia" w:asciiTheme="minorEastAsia" w:hAnsiTheme="minorEastAsia" w:cstheme="minorEastAsia"/>
          <w:szCs w:val="21"/>
          <w:u w:val="single"/>
        </w:rPr>
        <w:t xml:space="preserve"> 5%</w:t>
      </w:r>
      <w:r>
        <w:rPr>
          <w:rFonts w:hint="eastAsia" w:asciiTheme="minorEastAsia" w:hAnsiTheme="minorEastAsia" w:cstheme="minorEastAsia"/>
          <w:szCs w:val="21"/>
        </w:rPr>
        <w:t>向甲方支付违约金。</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6、乙方提供的货物在质保期内，因设计、工艺或材料的缺陷和其它质量原因造成的问题，由乙方负责，费用从质量保证金中扣除，不足另补。</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7、其它违约行为按违约货款额5%收取违约金并赔偿经济损失。</w:t>
      </w:r>
    </w:p>
    <w:p>
      <w:pPr>
        <w:snapToGrid w:val="0"/>
        <w:spacing w:line="400" w:lineRule="exact"/>
        <w:ind w:firstLine="422" w:firstLineChars="200"/>
        <w:rPr>
          <w:rFonts w:ascii="宋体" w:hAnsi="宋体"/>
          <w:szCs w:val="21"/>
        </w:rPr>
      </w:pPr>
      <w:r>
        <w:rPr>
          <w:rFonts w:hint="eastAsia" w:ascii="宋体" w:hAnsi="宋体"/>
          <w:b/>
          <w:szCs w:val="21"/>
        </w:rPr>
        <w:t>第十三条  合同争议解决</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ascii="宋体" w:hAnsi="宋体" w:eastAsia="宋体" w:cs="宋体"/>
          <w:szCs w:val="21"/>
        </w:rPr>
      </w:pPr>
      <w:r>
        <w:rPr>
          <w:rFonts w:hint="eastAsia" w:ascii="宋体" w:hAnsi="宋体" w:eastAsia="宋体" w:cs="宋体"/>
          <w:szCs w:val="21"/>
        </w:rPr>
        <w:t>3、诉讼期间，本合同继续履行。</w:t>
      </w:r>
    </w:p>
    <w:p>
      <w:pPr>
        <w:pStyle w:val="5"/>
        <w:snapToGrid w:val="0"/>
        <w:spacing w:line="400" w:lineRule="exact"/>
        <w:ind w:firstLine="413" w:firstLineChars="196"/>
        <w:rPr>
          <w:rFonts w:hAnsi="宋体"/>
          <w:b/>
          <w:kern w:val="2"/>
          <w:sz w:val="21"/>
        </w:rPr>
      </w:pPr>
      <w:r>
        <w:rPr>
          <w:rFonts w:hint="eastAsia" w:hAnsi="宋体"/>
          <w:b/>
          <w:kern w:val="2"/>
          <w:sz w:val="21"/>
        </w:rPr>
        <w:t>第十四条  合同生效及其它</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1.合同经双方法定代表人或被授权代表签字并加盖单位公章后生效。</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2.合同执行中涉及采购资金和采购内容修改或补充的，在法规范围内，须签书面补充协议方可作为主合同不可分割的一部分。</w:t>
      </w:r>
    </w:p>
    <w:p>
      <w:pPr>
        <w:pStyle w:val="5"/>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3.本合同未尽事宜，遵照《合同法》有关条文执行。</w:t>
      </w:r>
    </w:p>
    <w:p>
      <w:pPr>
        <w:snapToGrid w:val="0"/>
        <w:spacing w:line="400" w:lineRule="exact"/>
        <w:ind w:firstLine="422" w:firstLineChars="200"/>
        <w:rPr>
          <w:rFonts w:ascii="宋体" w:hAnsi="宋体"/>
          <w:b/>
          <w:szCs w:val="21"/>
        </w:rPr>
      </w:pPr>
      <w:r>
        <w:rPr>
          <w:rFonts w:hint="eastAsia" w:ascii="宋体" w:hAnsi="宋体"/>
          <w:b/>
          <w:szCs w:val="21"/>
        </w:rPr>
        <w:t>第十五条　合同的变更、终止与转让</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1、除《中华人民共和国政府采购法》第五十条规定的情形外，本合同一经签订，甲乙双方不得擅自变更、中止或终止。</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2、乙方不得擅自转让（无进口资格的供应商委托进口货物除外）其应履行的合同义务。</w:t>
      </w:r>
    </w:p>
    <w:p>
      <w:pPr>
        <w:snapToGrid w:val="0"/>
        <w:spacing w:line="400" w:lineRule="exact"/>
        <w:ind w:firstLine="422" w:firstLineChars="200"/>
        <w:rPr>
          <w:rFonts w:ascii="宋体" w:hAnsi="宋体" w:eastAsia="宋体" w:cs="宋体"/>
          <w:sz w:val="20"/>
          <w:szCs w:val="20"/>
        </w:rPr>
      </w:pPr>
      <w:r>
        <w:rPr>
          <w:rFonts w:hint="eastAsia" w:ascii="宋体" w:hAnsi="宋体"/>
          <w:b/>
          <w:szCs w:val="21"/>
        </w:rPr>
        <w:t>第十</w:t>
      </w:r>
      <w:r>
        <w:rPr>
          <w:rFonts w:hint="eastAsia" w:ascii="宋体" w:hAnsi="宋体"/>
          <w:b/>
          <w:szCs w:val="21"/>
          <w:lang w:val="en-US" w:eastAsia="zh-CN"/>
        </w:rPr>
        <w:t>六</w:t>
      </w:r>
      <w:r>
        <w:rPr>
          <w:rFonts w:hint="eastAsia" w:ascii="宋体" w:hAnsi="宋体"/>
          <w:b/>
          <w:szCs w:val="21"/>
        </w:rPr>
        <w:t>条　</w:t>
      </w:r>
      <w:r>
        <w:rPr>
          <w:rFonts w:hint="eastAsia" w:ascii="宋体" w:hAnsi="宋体" w:eastAsia="宋体" w:cs="宋体"/>
          <w:szCs w:val="21"/>
        </w:rPr>
        <w:t>本合同一式伍份，具有同等法律效力，甲方叁份，乙方贰份。本合同甲乙双方签字盖章后生效。</w:t>
      </w:r>
    </w:p>
    <w:tbl>
      <w:tblPr>
        <w:tblStyle w:val="8"/>
        <w:tblW w:w="9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9"/>
        <w:gridCol w:w="4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849" w:type="dxa"/>
            <w:vAlign w:val="center"/>
          </w:tcPr>
          <w:p>
            <w:pPr>
              <w:snapToGrid w:val="0"/>
              <w:spacing w:line="400" w:lineRule="exact"/>
              <w:rPr>
                <w:rFonts w:hint="eastAsia" w:ascii="宋体" w:hAnsi="宋体"/>
                <w:sz w:val="22"/>
                <w:szCs w:val="22"/>
              </w:rPr>
            </w:pPr>
            <w:r>
              <w:rPr>
                <w:rFonts w:hint="eastAsia" w:ascii="宋体" w:hAnsi="宋体"/>
                <w:sz w:val="22"/>
                <w:szCs w:val="22"/>
              </w:rPr>
              <w:t xml:space="preserve">甲方（章）           </w:t>
            </w:r>
          </w:p>
          <w:p>
            <w:pPr>
              <w:snapToGrid w:val="0"/>
              <w:spacing w:line="400" w:lineRule="exact"/>
              <w:rPr>
                <w:rFonts w:hint="eastAsia" w:ascii="宋体" w:hAnsi="宋体"/>
                <w:sz w:val="22"/>
                <w:szCs w:val="22"/>
              </w:rPr>
            </w:pPr>
          </w:p>
          <w:p>
            <w:pPr>
              <w:snapToGrid w:val="0"/>
              <w:spacing w:line="400" w:lineRule="exact"/>
              <w:ind w:firstLine="880" w:firstLineChars="400"/>
              <w:rPr>
                <w:rFonts w:hint="eastAsia" w:ascii="宋体" w:hAnsi="宋体"/>
                <w:sz w:val="22"/>
                <w:szCs w:val="22"/>
              </w:rPr>
            </w:pPr>
            <w:r>
              <w:rPr>
                <w:rFonts w:hint="eastAsia" w:ascii="宋体" w:hAnsi="宋体"/>
                <w:sz w:val="22"/>
                <w:szCs w:val="22"/>
              </w:rPr>
              <w:t>年   月   日</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 xml:space="preserve">乙方（章）              </w:t>
            </w:r>
          </w:p>
          <w:p>
            <w:pPr>
              <w:snapToGrid w:val="0"/>
              <w:spacing w:line="400" w:lineRule="exact"/>
              <w:rPr>
                <w:rFonts w:hint="eastAsia" w:ascii="宋体" w:hAnsi="宋体"/>
                <w:sz w:val="22"/>
                <w:szCs w:val="22"/>
              </w:rPr>
            </w:pPr>
          </w:p>
          <w:p>
            <w:pPr>
              <w:snapToGrid w:val="0"/>
              <w:spacing w:line="400" w:lineRule="exact"/>
              <w:rPr>
                <w:rFonts w:hint="eastAsia" w:ascii="宋体" w:hAnsi="宋体"/>
                <w:sz w:val="22"/>
                <w:szCs w:val="22"/>
              </w:rPr>
            </w:pPr>
            <w:r>
              <w:rPr>
                <w:rFonts w:hint="eastAsia" w:ascii="宋体" w:hAnsi="宋体"/>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eastAsia" w:ascii="宋体" w:hAnsi="宋体"/>
                <w:sz w:val="22"/>
                <w:szCs w:val="22"/>
              </w:rPr>
            </w:pPr>
            <w:r>
              <w:rPr>
                <w:rFonts w:hint="eastAsia" w:ascii="宋体" w:hAnsi="宋体"/>
                <w:sz w:val="22"/>
                <w:szCs w:val="22"/>
              </w:rPr>
              <w:t>单位地址：南宁市昆仑大道1258号</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eastAsia" w:ascii="宋体" w:hAnsi="宋体"/>
                <w:sz w:val="22"/>
                <w:szCs w:val="22"/>
              </w:rPr>
            </w:pPr>
            <w:r>
              <w:rPr>
                <w:rFonts w:hint="eastAsia" w:ascii="宋体" w:hAnsi="宋体"/>
                <w:sz w:val="22"/>
                <w:szCs w:val="22"/>
              </w:rPr>
              <w:t>法定代表人：</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eastAsia" w:ascii="宋体" w:hAnsi="宋体"/>
                <w:sz w:val="22"/>
                <w:szCs w:val="22"/>
              </w:rPr>
            </w:pPr>
            <w:r>
              <w:rPr>
                <w:rFonts w:hint="eastAsia" w:ascii="宋体" w:hAnsi="宋体"/>
                <w:sz w:val="22"/>
                <w:szCs w:val="22"/>
              </w:rPr>
              <w:t>委托代理人：</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default" w:ascii="宋体" w:hAnsi="宋体"/>
                <w:sz w:val="22"/>
                <w:szCs w:val="22"/>
                <w:lang w:val="en-US" w:eastAsia="zh-CN"/>
              </w:rPr>
            </w:pPr>
            <w:r>
              <w:rPr>
                <w:rFonts w:hint="eastAsia" w:ascii="宋体" w:hAnsi="宋体"/>
                <w:sz w:val="22"/>
                <w:szCs w:val="22"/>
              </w:rPr>
              <w:t>电话：</w:t>
            </w:r>
            <w:r>
              <w:rPr>
                <w:rFonts w:hint="eastAsia" w:ascii="宋体" w:hAnsi="宋体"/>
                <w:sz w:val="22"/>
                <w:szCs w:val="22"/>
                <w:lang w:val="en-US" w:eastAsia="zh-CN"/>
              </w:rPr>
              <w:t>07715650225</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default" w:ascii="宋体" w:hAnsi="宋体"/>
                <w:sz w:val="22"/>
                <w:szCs w:val="22"/>
                <w:lang w:val="en-US" w:eastAsia="zh-CN"/>
              </w:rPr>
            </w:pPr>
            <w:r>
              <w:rPr>
                <w:rFonts w:hint="eastAsia" w:ascii="宋体" w:hAnsi="宋体"/>
                <w:sz w:val="22"/>
                <w:szCs w:val="22"/>
              </w:rPr>
              <w:t>开户银行：</w:t>
            </w:r>
            <w:r>
              <w:rPr>
                <w:rFonts w:hint="eastAsia" w:ascii="宋体" w:hAnsi="宋体"/>
                <w:sz w:val="22"/>
                <w:szCs w:val="22"/>
                <w:lang w:val="en-US" w:eastAsia="zh-CN"/>
              </w:rPr>
              <w:t>广西北部湾银行南宁市园湖支行</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default" w:ascii="宋体" w:hAnsi="宋体"/>
                <w:sz w:val="22"/>
                <w:szCs w:val="22"/>
                <w:lang w:val="en-US" w:eastAsia="zh-CN"/>
              </w:rPr>
            </w:pPr>
            <w:r>
              <w:rPr>
                <w:rFonts w:hint="eastAsia" w:ascii="宋体" w:hAnsi="宋体"/>
                <w:sz w:val="22"/>
                <w:szCs w:val="22"/>
              </w:rPr>
              <w:t>账号：</w:t>
            </w:r>
            <w:r>
              <w:rPr>
                <w:rFonts w:hint="eastAsia" w:ascii="宋体" w:hAnsi="宋体"/>
                <w:sz w:val="22"/>
                <w:szCs w:val="22"/>
                <w:lang w:val="en-US" w:eastAsia="zh-CN"/>
              </w:rPr>
              <w:t>0801012200002202</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default" w:ascii="宋体" w:hAnsi="宋体"/>
                <w:sz w:val="22"/>
                <w:szCs w:val="22"/>
                <w:lang w:val="en-US" w:eastAsia="zh-CN"/>
              </w:rPr>
            </w:pPr>
            <w:r>
              <w:rPr>
                <w:rFonts w:hint="eastAsia" w:ascii="宋体" w:hAnsi="宋体"/>
                <w:sz w:val="22"/>
                <w:szCs w:val="22"/>
              </w:rPr>
              <w:t>邮政编码：</w:t>
            </w:r>
            <w:r>
              <w:rPr>
                <w:rFonts w:hint="eastAsia" w:ascii="宋体" w:hAnsi="宋体"/>
                <w:sz w:val="22"/>
                <w:szCs w:val="22"/>
                <w:lang w:val="en-US" w:eastAsia="zh-CN"/>
              </w:rPr>
              <w:t>530216</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邮政编码：</w:t>
            </w:r>
          </w:p>
        </w:tc>
      </w:tr>
    </w:tbl>
    <w:p/>
    <w:sectPr>
      <w:footerReference r:id="rId3" w:type="default"/>
      <w:pgSz w:w="11906" w:h="16838"/>
      <w:pgMar w:top="850" w:right="1134" w:bottom="85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克元">
    <w15:presenceInfo w15:providerId="WPS Office" w15:userId="3698807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F0206F"/>
    <w:rsid w:val="001C44DD"/>
    <w:rsid w:val="00262600"/>
    <w:rsid w:val="002720EE"/>
    <w:rsid w:val="00382C53"/>
    <w:rsid w:val="00476487"/>
    <w:rsid w:val="004A05BC"/>
    <w:rsid w:val="00582BBD"/>
    <w:rsid w:val="00592BFD"/>
    <w:rsid w:val="00784D89"/>
    <w:rsid w:val="00BA7FB4"/>
    <w:rsid w:val="061A70F1"/>
    <w:rsid w:val="07BA79AE"/>
    <w:rsid w:val="098C0D3B"/>
    <w:rsid w:val="09DD74E4"/>
    <w:rsid w:val="0B85604A"/>
    <w:rsid w:val="0E0013EF"/>
    <w:rsid w:val="0E95192A"/>
    <w:rsid w:val="0F74448F"/>
    <w:rsid w:val="111B7D85"/>
    <w:rsid w:val="134F6D97"/>
    <w:rsid w:val="15963066"/>
    <w:rsid w:val="179078A2"/>
    <w:rsid w:val="190B17AA"/>
    <w:rsid w:val="1D6151D1"/>
    <w:rsid w:val="1E5133F7"/>
    <w:rsid w:val="25D236E8"/>
    <w:rsid w:val="266E5594"/>
    <w:rsid w:val="28430C10"/>
    <w:rsid w:val="29343DE1"/>
    <w:rsid w:val="2B9F5183"/>
    <w:rsid w:val="353E6185"/>
    <w:rsid w:val="361F13D9"/>
    <w:rsid w:val="3DC77263"/>
    <w:rsid w:val="3FA3273F"/>
    <w:rsid w:val="40BD2DA7"/>
    <w:rsid w:val="41926FC8"/>
    <w:rsid w:val="41E9396D"/>
    <w:rsid w:val="42271215"/>
    <w:rsid w:val="44854393"/>
    <w:rsid w:val="49F0206F"/>
    <w:rsid w:val="4CA56AC8"/>
    <w:rsid w:val="4EFF138A"/>
    <w:rsid w:val="4F3A608F"/>
    <w:rsid w:val="4F7C1F62"/>
    <w:rsid w:val="4FF402BD"/>
    <w:rsid w:val="56204E81"/>
    <w:rsid w:val="5F3A1866"/>
    <w:rsid w:val="608E438F"/>
    <w:rsid w:val="640E3621"/>
    <w:rsid w:val="64537576"/>
    <w:rsid w:val="6A300881"/>
    <w:rsid w:val="6B493E6B"/>
    <w:rsid w:val="6C762FE1"/>
    <w:rsid w:val="6CB91EFC"/>
    <w:rsid w:val="6D3271F1"/>
    <w:rsid w:val="6D8C620F"/>
    <w:rsid w:val="6D995BAA"/>
    <w:rsid w:val="6E393DB8"/>
    <w:rsid w:val="6E911166"/>
    <w:rsid w:val="7049636E"/>
    <w:rsid w:val="709A3F00"/>
    <w:rsid w:val="752D7250"/>
    <w:rsid w:val="75CF08F7"/>
    <w:rsid w:val="79421550"/>
    <w:rsid w:val="7F70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99"/>
    <w:pPr>
      <w:spacing w:after="120"/>
    </w:p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font2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511</Words>
  <Characters>2919</Characters>
  <Lines>24</Lines>
  <Paragraphs>6</Paragraphs>
  <TotalTime>1</TotalTime>
  <ScaleCrop>false</ScaleCrop>
  <LinksUpToDate>false</LinksUpToDate>
  <CharactersWithSpaces>3424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2021-04-01T02:25:00Z</dcterms:created>
  <dc:creator>李克元</dc:creator>
  <cp:lastModifiedBy>李克元</cp:lastModifiedBy>
  <cp:lastPrinted>2021-05-26T01:18:00Z</cp:lastPrinted>
  <dcterms:modified xsi:type="dcterms:W3CDTF">2021-11-25T09:03:55Z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C017DD61AA8847F585C51A0C28028D46</vt:lpwstr>
  </property>
</Properties>
</file>