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FA19E" w14:textId="77777777" w:rsidR="003264D5" w:rsidRDefault="008E2210">
      <w:p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附件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1</w:t>
      </w:r>
      <w:r>
        <w:rPr>
          <w:rFonts w:ascii="仿宋" w:eastAsia="仿宋" w:hAnsi="仿宋" w:cs="仿宋"/>
          <w:b/>
          <w:bCs/>
          <w:sz w:val="32"/>
          <w:szCs w:val="32"/>
        </w:rPr>
        <w:t xml:space="preserve">:      </w:t>
      </w:r>
    </w:p>
    <w:p w14:paraId="7F27E091" w14:textId="77777777" w:rsidR="003264D5" w:rsidRDefault="008E2210">
      <w:pPr>
        <w:snapToGrid w:val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commentRangeStart w:id="0"/>
      <w:r>
        <w:rPr>
          <w:rFonts w:ascii="Times New Roman" w:hAnsi="Times New Roman" w:cs="Times New Roman" w:hint="eastAsia"/>
          <w:b/>
          <w:bCs/>
          <w:sz w:val="44"/>
          <w:szCs w:val="44"/>
        </w:rPr>
        <w:t>响应文件格式</w:t>
      </w:r>
      <w:commentRangeEnd w:id="0"/>
      <w:r>
        <w:commentReference w:id="0"/>
      </w:r>
    </w:p>
    <w:p w14:paraId="4DAC9804" w14:textId="77777777" w:rsidR="003264D5" w:rsidRDefault="003264D5">
      <w:pPr>
        <w:snapToGrid w:val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7150AFA3" w14:textId="77777777" w:rsidR="003264D5" w:rsidRDefault="003264D5">
      <w:pPr>
        <w:snapToGrid w:val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3F6EE66B" w14:textId="77777777" w:rsidR="003264D5" w:rsidRDefault="008E2210">
      <w:pPr>
        <w:snapToGrid w:val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投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bCs/>
          <w:sz w:val="44"/>
          <w:szCs w:val="44"/>
        </w:rPr>
        <w:t>标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bCs/>
          <w:sz w:val="44"/>
          <w:szCs w:val="44"/>
        </w:rPr>
        <w:t>文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bCs/>
          <w:sz w:val="44"/>
          <w:szCs w:val="44"/>
        </w:rPr>
        <w:t>件</w:t>
      </w:r>
    </w:p>
    <w:p w14:paraId="1C8A676C" w14:textId="5F4C62FB" w:rsidR="003264D5" w:rsidRDefault="008E2210">
      <w:pPr>
        <w:snapToGrid w:val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（</w:t>
      </w:r>
      <w:ins w:id="1" w:author="Lenovo" w:date="2022-05-18T19:55:00Z">
        <w:r w:rsidR="005E575D">
          <w:rPr>
            <w:rFonts w:ascii="Times New Roman" w:hAnsi="Times New Roman" w:cs="Times New Roman"/>
            <w:b/>
            <w:bCs/>
            <w:sz w:val="44"/>
            <w:szCs w:val="44"/>
          </w:rPr>
          <w:t>报价文件</w:t>
        </w:r>
        <w:r w:rsidR="005E575D">
          <w:rPr>
            <w:rFonts w:ascii="Times New Roman" w:hAnsi="Times New Roman" w:cs="Times New Roman" w:hint="eastAsia"/>
            <w:b/>
            <w:bCs/>
            <w:sz w:val="44"/>
            <w:szCs w:val="44"/>
          </w:rPr>
          <w:t>、</w:t>
        </w:r>
      </w:ins>
      <w:r>
        <w:rPr>
          <w:rFonts w:ascii="Times New Roman" w:hAnsi="Times New Roman" w:cs="Times New Roman"/>
          <w:b/>
          <w:bCs/>
          <w:sz w:val="44"/>
          <w:szCs w:val="44"/>
        </w:rPr>
        <w:t>商务文件、技术文件、</w:t>
      </w:r>
      <w:del w:id="2" w:author="Lenovo" w:date="2022-05-18T19:55:00Z">
        <w:r w:rsidDel="005E575D">
          <w:rPr>
            <w:rFonts w:ascii="Times New Roman" w:hAnsi="Times New Roman" w:cs="Times New Roman"/>
            <w:b/>
            <w:bCs/>
            <w:sz w:val="44"/>
            <w:szCs w:val="44"/>
          </w:rPr>
          <w:delText>报价文件</w:delText>
        </w:r>
      </w:del>
      <w:r>
        <w:rPr>
          <w:rFonts w:ascii="Times New Roman" w:hAnsi="Times New Roman" w:cs="Times New Roman"/>
          <w:b/>
          <w:bCs/>
          <w:sz w:val="44"/>
          <w:szCs w:val="44"/>
        </w:rPr>
        <w:t>）</w:t>
      </w:r>
    </w:p>
    <w:p w14:paraId="04AE57D4" w14:textId="77777777" w:rsidR="003264D5" w:rsidRDefault="003264D5">
      <w:pPr>
        <w:snapToGrid w:val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2F6C1F55" w14:textId="77777777" w:rsidR="003264D5" w:rsidRDefault="003264D5">
      <w:pPr>
        <w:snapToGrid w:val="0"/>
        <w:rPr>
          <w:rFonts w:ascii="Times New Roman" w:hAnsi="Times New Roman" w:cs="Times New Roman"/>
          <w:bCs/>
          <w:sz w:val="24"/>
        </w:rPr>
      </w:pPr>
    </w:p>
    <w:p w14:paraId="61FAC603" w14:textId="77777777" w:rsidR="003264D5" w:rsidRDefault="003264D5">
      <w:pPr>
        <w:snapToGrid w:val="0"/>
        <w:rPr>
          <w:rFonts w:ascii="Times New Roman" w:hAnsi="Times New Roman" w:cs="Times New Roman"/>
          <w:bCs/>
          <w:sz w:val="32"/>
          <w:szCs w:val="32"/>
        </w:rPr>
      </w:pPr>
    </w:p>
    <w:p w14:paraId="6C8B3B87" w14:textId="77777777" w:rsidR="003264D5" w:rsidRDefault="003264D5">
      <w:pPr>
        <w:snapToGrid w:val="0"/>
        <w:rPr>
          <w:rFonts w:ascii="Times New Roman" w:hAnsi="Times New Roman" w:cs="Times New Roman"/>
          <w:bCs/>
          <w:sz w:val="32"/>
          <w:szCs w:val="32"/>
        </w:rPr>
      </w:pPr>
    </w:p>
    <w:p w14:paraId="34778D19" w14:textId="77777777" w:rsidR="003264D5" w:rsidRDefault="008E2210">
      <w:pPr>
        <w:widowControl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项目名称：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>《交通职业教育国际化技能人才培养模式研究与实践》专著出版采购</w:t>
      </w:r>
    </w:p>
    <w:p w14:paraId="696CD704" w14:textId="77777777" w:rsidR="003264D5" w:rsidRDefault="003264D5">
      <w:pPr>
        <w:snapToGrid w:val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0F81939E" w14:textId="77777777" w:rsidR="003264D5" w:rsidRDefault="003264D5">
      <w:pPr>
        <w:snapToGrid w:val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7908BBBC" w14:textId="77777777" w:rsidR="003264D5" w:rsidRDefault="003264D5">
      <w:pPr>
        <w:snapToGrid w:val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5F1702FF" w14:textId="77777777" w:rsidR="003264D5" w:rsidRDefault="003264D5">
      <w:pPr>
        <w:snapToGrid w:val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10DAD977" w14:textId="77777777" w:rsidR="003264D5" w:rsidRDefault="003264D5">
      <w:pPr>
        <w:pStyle w:val="a3"/>
        <w:snapToGrid w:val="0"/>
        <w:ind w:firstLine="0"/>
        <w:rPr>
          <w:rFonts w:cs="Times New Roman"/>
          <w:bCs/>
          <w:sz w:val="32"/>
          <w:szCs w:val="32"/>
        </w:rPr>
      </w:pPr>
    </w:p>
    <w:p w14:paraId="36D56221" w14:textId="77777777" w:rsidR="003264D5" w:rsidRDefault="003264D5">
      <w:pPr>
        <w:pStyle w:val="a3"/>
        <w:snapToGrid w:val="0"/>
        <w:ind w:firstLine="0"/>
        <w:rPr>
          <w:rFonts w:cs="Times New Roman"/>
          <w:bCs/>
          <w:sz w:val="32"/>
          <w:szCs w:val="32"/>
        </w:rPr>
      </w:pPr>
    </w:p>
    <w:p w14:paraId="332252CC" w14:textId="77777777" w:rsidR="003264D5" w:rsidRDefault="003264D5">
      <w:pPr>
        <w:pStyle w:val="a3"/>
        <w:snapToGrid w:val="0"/>
        <w:ind w:firstLine="0"/>
        <w:rPr>
          <w:rFonts w:cs="Times New Roman"/>
          <w:bCs/>
          <w:sz w:val="32"/>
          <w:szCs w:val="32"/>
        </w:rPr>
      </w:pPr>
    </w:p>
    <w:p w14:paraId="46CF2889" w14:textId="77777777" w:rsidR="003264D5" w:rsidRDefault="008E2210">
      <w:pPr>
        <w:pStyle w:val="a3"/>
        <w:snapToGrid w:val="0"/>
        <w:ind w:firstLine="0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投标人名称：</w:t>
      </w:r>
    </w:p>
    <w:p w14:paraId="1452F41A" w14:textId="77777777" w:rsidR="003264D5" w:rsidRDefault="003264D5">
      <w:pPr>
        <w:pStyle w:val="a3"/>
        <w:snapToGrid w:val="0"/>
        <w:ind w:firstLine="0"/>
        <w:rPr>
          <w:rFonts w:cs="Times New Roman"/>
          <w:b/>
          <w:bCs/>
          <w:sz w:val="32"/>
          <w:szCs w:val="32"/>
        </w:rPr>
      </w:pPr>
    </w:p>
    <w:p w14:paraId="4D6B453D" w14:textId="77777777" w:rsidR="003264D5" w:rsidRDefault="003264D5">
      <w:pPr>
        <w:pStyle w:val="a3"/>
        <w:snapToGrid w:val="0"/>
        <w:ind w:firstLine="0"/>
        <w:rPr>
          <w:rFonts w:cs="Times New Roman"/>
          <w:b/>
          <w:bCs/>
          <w:sz w:val="32"/>
          <w:szCs w:val="32"/>
          <w:lang w:val="en-US"/>
        </w:rPr>
      </w:pPr>
    </w:p>
    <w:p w14:paraId="274C0D0E" w14:textId="77777777" w:rsidR="003264D5" w:rsidRDefault="008E2210">
      <w:pPr>
        <w:pStyle w:val="a3"/>
        <w:snapToGrid w:val="0"/>
        <w:ind w:firstLine="0"/>
        <w:rPr>
          <w:rFonts w:cs="Times New Roman"/>
          <w:b/>
          <w:bCs/>
          <w:sz w:val="32"/>
          <w:szCs w:val="32"/>
          <w:lang w:val="en-US"/>
        </w:rPr>
      </w:pPr>
      <w:r>
        <w:rPr>
          <w:rFonts w:cs="Times New Roman"/>
          <w:b/>
          <w:bCs/>
          <w:sz w:val="32"/>
          <w:szCs w:val="32"/>
        </w:rPr>
        <w:t>投标人地址：</w:t>
      </w:r>
    </w:p>
    <w:p w14:paraId="2B9D8809" w14:textId="77777777" w:rsidR="003264D5" w:rsidRDefault="003264D5">
      <w:pPr>
        <w:pStyle w:val="a3"/>
        <w:snapToGrid w:val="0"/>
        <w:ind w:firstLine="0"/>
        <w:rPr>
          <w:rFonts w:cs="Times New Roman"/>
          <w:b/>
          <w:bCs/>
          <w:sz w:val="32"/>
          <w:szCs w:val="32"/>
        </w:rPr>
      </w:pPr>
    </w:p>
    <w:p w14:paraId="557892B7" w14:textId="77777777" w:rsidR="003264D5" w:rsidRDefault="003264D5">
      <w:pPr>
        <w:pStyle w:val="a3"/>
        <w:snapToGrid w:val="0"/>
        <w:ind w:firstLine="0"/>
        <w:rPr>
          <w:rFonts w:cs="Times New Roman"/>
          <w:b/>
          <w:bCs/>
          <w:sz w:val="32"/>
          <w:szCs w:val="32"/>
        </w:rPr>
      </w:pPr>
    </w:p>
    <w:p w14:paraId="0DA16155" w14:textId="77777777" w:rsidR="003264D5" w:rsidRDefault="003264D5">
      <w:pPr>
        <w:pStyle w:val="a3"/>
        <w:snapToGrid w:val="0"/>
        <w:ind w:firstLine="0"/>
        <w:rPr>
          <w:rFonts w:cs="Times New Roman"/>
          <w:b/>
          <w:bCs/>
          <w:sz w:val="32"/>
          <w:szCs w:val="32"/>
        </w:rPr>
      </w:pPr>
    </w:p>
    <w:p w14:paraId="031FAE1C" w14:textId="77777777" w:rsidR="003264D5" w:rsidRDefault="008E2210">
      <w:pPr>
        <w:snapToGrid w:val="0"/>
        <w:jc w:val="center"/>
        <w:rPr>
          <w:sz w:val="32"/>
          <w:szCs w:val="18"/>
        </w:rPr>
      </w:pPr>
      <w:r>
        <w:rPr>
          <w:rFonts w:ascii="Times New Roman" w:hAnsi="Times New Roman" w:cs="Times New Roman"/>
          <w:b/>
          <w:sz w:val="32"/>
          <w:szCs w:val="32"/>
        </w:rPr>
        <w:t>20</w:t>
      </w:r>
      <w:r>
        <w:rPr>
          <w:rFonts w:ascii="Times New Roman" w:hAnsi="Times New Roman" w:cs="Times New Roman" w:hint="eastAsia"/>
          <w:b/>
          <w:sz w:val="32"/>
          <w:szCs w:val="32"/>
        </w:rPr>
        <w:t>22</w:t>
      </w:r>
      <w:r>
        <w:rPr>
          <w:rFonts w:ascii="Times New Roman" w:hAnsi="Times New Roman" w:cs="Times New Roman"/>
          <w:b/>
          <w:sz w:val="32"/>
          <w:szCs w:val="32"/>
        </w:rPr>
        <w:t>年</w:t>
      </w:r>
      <w:r>
        <w:rPr>
          <w:rFonts w:ascii="Times New Roman" w:hAnsi="Times New Roman" w:cs="Times New Roman" w:hint="eastAsia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>月</w:t>
      </w:r>
      <w:r>
        <w:rPr>
          <w:rFonts w:ascii="Times New Roman" w:hAnsi="Times New Roman" w:cs="Times New Roman" w:hint="eastAsia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日</w:t>
      </w:r>
      <w:r>
        <w:rPr>
          <w:sz w:val="32"/>
          <w:szCs w:val="18"/>
        </w:rPr>
        <w:br w:type="page"/>
      </w:r>
    </w:p>
    <w:p w14:paraId="71670C6F" w14:textId="77777777" w:rsidR="003264D5" w:rsidRDefault="008E2210" w:rsidP="003264D5">
      <w:pPr>
        <w:pStyle w:val="1"/>
        <w:numPr>
          <w:ilvl w:val="0"/>
          <w:numId w:val="1"/>
        </w:numPr>
        <w:spacing w:after="0" w:line="360" w:lineRule="auto"/>
        <w:rPr>
          <w:ins w:id="3" w:author="克元" w:date="2022-05-18T16:17:00Z"/>
          <w:sz w:val="30"/>
          <w:szCs w:val="30"/>
        </w:rPr>
        <w:pPrChange w:id="4" w:author="克元" w:date="2022-05-18T16:18:00Z">
          <w:pPr>
            <w:pStyle w:val="TOC2"/>
          </w:pPr>
        </w:pPrChange>
      </w:pPr>
      <w:bookmarkStart w:id="5" w:name="_Toc93688769"/>
      <w:r>
        <w:rPr>
          <w:rFonts w:hint="eastAsia"/>
          <w:sz w:val="30"/>
          <w:szCs w:val="30"/>
        </w:rPr>
        <w:lastRenderedPageBreak/>
        <w:t>报价文件</w:t>
      </w:r>
      <w:bookmarkStart w:id="6" w:name="_Toc25995037"/>
      <w:bookmarkStart w:id="7" w:name="_Toc25132226"/>
      <w:bookmarkStart w:id="8" w:name="_Toc93688771"/>
      <w:bookmarkStart w:id="9" w:name="_Toc25155919"/>
      <w:bookmarkEnd w:id="5"/>
    </w:p>
    <w:p w14:paraId="1954FB3C" w14:textId="77777777" w:rsidR="003264D5" w:rsidRDefault="003264D5">
      <w:pPr>
        <w:rPr>
          <w:ins w:id="10" w:author="Windows 用户" w:date="2022-05-15T22:42:00Z"/>
        </w:rPr>
      </w:pPr>
    </w:p>
    <w:p w14:paraId="6C36EF68" w14:textId="77777777" w:rsidR="003264D5" w:rsidRDefault="008E2210">
      <w:pPr>
        <w:pStyle w:val="1"/>
        <w:spacing w:before="0" w:after="0" w:line="360" w:lineRule="auto"/>
        <w:ind w:firstLineChars="1100" w:firstLine="3534"/>
        <w:rPr>
          <w:ins w:id="11" w:author="Windows 用户" w:date="2022-05-15T22:42:00Z"/>
          <w:sz w:val="32"/>
          <w:szCs w:val="32"/>
        </w:rPr>
      </w:pPr>
      <w:ins w:id="12" w:author="Windows 用户" w:date="2022-05-15T22:42:00Z">
        <w:r>
          <w:rPr>
            <w:rFonts w:hint="eastAsia"/>
            <w:sz w:val="32"/>
            <w:szCs w:val="32"/>
          </w:rPr>
          <w:t>竞标报价表</w:t>
        </w:r>
      </w:ins>
    </w:p>
    <w:tbl>
      <w:tblPr>
        <w:tblStyle w:val="af"/>
        <w:tblW w:w="4994" w:type="pct"/>
        <w:tblLook w:val="04A0" w:firstRow="1" w:lastRow="0" w:firstColumn="1" w:lastColumn="0" w:noHBand="0" w:noVBand="1"/>
        <w:tblPrChange w:id="13" w:author="克元" w:date="2022-05-18T16:19:00Z">
          <w:tblPr>
            <w:tblStyle w:val="af"/>
            <w:tblW w:w="4994" w:type="pct"/>
            <w:tblLook w:val="04A0" w:firstRow="1" w:lastRow="0" w:firstColumn="1" w:lastColumn="0" w:noHBand="0" w:noVBand="1"/>
          </w:tblPr>
        </w:tblPrChange>
      </w:tblPr>
      <w:tblGrid>
        <w:gridCol w:w="618"/>
        <w:gridCol w:w="3933"/>
        <w:gridCol w:w="1576"/>
        <w:gridCol w:w="2385"/>
        <w:tblGridChange w:id="14">
          <w:tblGrid>
            <w:gridCol w:w="619"/>
            <w:gridCol w:w="3935"/>
            <w:gridCol w:w="1119"/>
            <w:gridCol w:w="2840"/>
          </w:tblGrid>
        </w:tblGridChange>
      </w:tblGrid>
      <w:tr w:rsidR="003264D5" w14:paraId="3D049F9E" w14:textId="77777777" w:rsidTr="003264D5">
        <w:trPr>
          <w:trHeight w:val="1770"/>
          <w:ins w:id="15" w:author="克元" w:date="2022-05-18T16:16:00Z"/>
          <w:trPrChange w:id="16" w:author="克元" w:date="2022-05-18T16:19:00Z">
            <w:trPr>
              <w:trHeight w:val="1770"/>
            </w:trPr>
          </w:trPrChange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7" w:author="克元" w:date="2022-05-18T16:19:00Z">
              <w:tcPr>
                <w:tcW w:w="36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128B54FB" w14:textId="77777777" w:rsidR="003264D5" w:rsidRDefault="008E2210">
            <w:pPr>
              <w:spacing w:line="400" w:lineRule="exact"/>
              <w:jc w:val="center"/>
              <w:rPr>
                <w:ins w:id="18" w:author="克元" w:date="2022-05-18T16:16:00Z"/>
                <w:rFonts w:ascii="仿宋" w:eastAsia="仿宋" w:hAnsi="仿宋" w:cs="仿宋"/>
                <w:sz w:val="28"/>
                <w:szCs w:val="28"/>
              </w:rPr>
            </w:pPr>
            <w:bookmarkStart w:id="19" w:name="_Hlk96247953"/>
            <w:r>
              <w:rPr>
                <w:rFonts w:ascii="黑体" w:eastAsia="黑体" w:hAnsi="黑体" w:cs="仿宋" w:hint="eastAsia"/>
                <w:sz w:val="28"/>
                <w:szCs w:val="28"/>
              </w:rPr>
              <w:t>序号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0" w:author="克元" w:date="2022-05-18T16:19:00Z">
              <w:tcPr>
                <w:tcW w:w="23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0647DFC1" w14:textId="77777777" w:rsidR="003264D5" w:rsidRDefault="008E2210">
            <w:pPr>
              <w:spacing w:line="400" w:lineRule="exact"/>
              <w:jc w:val="center"/>
              <w:rPr>
                <w:ins w:id="21" w:author="克元" w:date="2022-05-18T16:16:00Z"/>
                <w:rFonts w:ascii="宋体" w:hAnsi="宋体" w:cs="宋体"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sz w:val="28"/>
                <w:szCs w:val="28"/>
                <w:lang w:eastAsia="zh-Hans"/>
              </w:rPr>
              <w:t>服务</w:t>
            </w:r>
            <w:r>
              <w:rPr>
                <w:rFonts w:ascii="黑体" w:eastAsia="黑体" w:hAnsi="黑体" w:cs="仿宋" w:hint="eastAsia"/>
                <w:sz w:val="28"/>
                <w:szCs w:val="28"/>
              </w:rPr>
              <w:t>内容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2" w:author="克元" w:date="2022-05-18T16:19:00Z">
              <w:tcPr>
                <w:tcW w:w="65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0E5F95EE" w14:textId="77777777" w:rsidR="003264D5" w:rsidRDefault="008E2210">
            <w:pPr>
              <w:spacing w:line="40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  <w:r>
              <w:rPr>
                <w:rFonts w:ascii="黑体" w:eastAsia="黑体" w:hAnsi="黑体" w:cs="仿宋" w:hint="eastAsia"/>
                <w:sz w:val="28"/>
                <w:szCs w:val="28"/>
              </w:rPr>
              <w:t>数量</w:t>
            </w:r>
          </w:p>
          <w:p w14:paraId="04078263" w14:textId="77777777" w:rsidR="003264D5" w:rsidRDefault="008E2210">
            <w:pPr>
              <w:spacing w:line="400" w:lineRule="exact"/>
              <w:jc w:val="center"/>
              <w:rPr>
                <w:ins w:id="23" w:author="克元" w:date="2022-05-18T16:16:00Z"/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黑体" w:eastAsia="黑体" w:hAnsi="黑体" w:cs="仿宋" w:hint="eastAsia"/>
                <w:sz w:val="28"/>
                <w:szCs w:val="28"/>
              </w:rPr>
              <w:t>（项）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4" w:author="克元" w:date="2022-05-18T16:19:00Z">
              <w:tcPr>
                <w:tcW w:w="166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2F21C8E9" w14:textId="77777777" w:rsidR="003264D5" w:rsidRDefault="008E2210">
            <w:pPr>
              <w:spacing w:line="400" w:lineRule="exact"/>
              <w:jc w:val="center"/>
              <w:rPr>
                <w:ins w:id="25" w:author="克元" w:date="2022-05-18T16:16:00Z"/>
                <w:rFonts w:ascii="黑体" w:eastAsia="黑体" w:hAnsi="黑体" w:cs="仿宋"/>
                <w:sz w:val="28"/>
                <w:szCs w:val="28"/>
              </w:rPr>
            </w:pPr>
            <w:ins w:id="26" w:author="克元" w:date="2022-05-18T16:16:00Z">
              <w:r>
                <w:rPr>
                  <w:rFonts w:ascii="黑体" w:eastAsia="黑体" w:hAnsi="黑体" w:cs="仿宋" w:hint="eastAsia"/>
                  <w:sz w:val="28"/>
                  <w:szCs w:val="28"/>
                </w:rPr>
                <w:t>金额：</w:t>
              </w:r>
            </w:ins>
          </w:p>
          <w:p w14:paraId="3E256E48" w14:textId="77777777" w:rsidR="003264D5" w:rsidRDefault="008E2210" w:rsidP="003264D5">
            <w:pPr>
              <w:widowControl/>
              <w:spacing w:line="400" w:lineRule="exact"/>
              <w:jc w:val="center"/>
              <w:rPr>
                <w:ins w:id="27" w:author="克元" w:date="2022-05-18T16:16:00Z"/>
                <w:rFonts w:ascii="黑体" w:eastAsia="黑体" w:hAnsi="黑体" w:cs="仿宋"/>
                <w:sz w:val="28"/>
                <w:szCs w:val="28"/>
              </w:rPr>
              <w:pPrChange w:id="28" w:author="克元" w:date="2022-05-18T16:18:00Z">
                <w:pPr>
                  <w:widowControl/>
                  <w:jc w:val="left"/>
                </w:pPr>
              </w:pPrChange>
            </w:pPr>
            <w:ins w:id="29" w:author="克元" w:date="2022-05-18T16:16:00Z">
              <w:r>
                <w:rPr>
                  <w:rFonts w:ascii="黑体" w:eastAsia="黑体" w:hAnsi="黑体" w:cs="仿宋" w:hint="eastAsia"/>
                  <w:sz w:val="28"/>
                  <w:szCs w:val="28"/>
                </w:rPr>
                <w:t>（万元）</w:t>
              </w:r>
            </w:ins>
          </w:p>
        </w:tc>
      </w:tr>
      <w:tr w:rsidR="003264D5" w14:paraId="5BFD6436" w14:textId="77777777" w:rsidTr="003264D5">
        <w:trPr>
          <w:trHeight w:val="1770"/>
          <w:ins w:id="30" w:author="克元" w:date="2022-05-18T16:16:00Z"/>
          <w:trPrChange w:id="31" w:author="克元" w:date="2022-05-18T16:19:00Z">
            <w:trPr>
              <w:trHeight w:val="1770"/>
            </w:trPr>
          </w:trPrChange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2" w:author="克元" w:date="2022-05-18T16:19:00Z">
              <w:tcPr>
                <w:tcW w:w="36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756C339B" w14:textId="77777777" w:rsidR="003264D5" w:rsidRDefault="008E2210">
            <w:pPr>
              <w:spacing w:line="500" w:lineRule="exact"/>
              <w:rPr>
                <w:ins w:id="33" w:author="克元" w:date="2022-05-18T16:16:00Z"/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4" w:author="克元" w:date="2022-05-18T16:19:00Z">
              <w:tcPr>
                <w:tcW w:w="23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304BEE3" w14:textId="77777777" w:rsidR="003264D5" w:rsidRDefault="008E2210">
            <w:pPr>
              <w:spacing w:line="320" w:lineRule="exact"/>
              <w:rPr>
                <w:ins w:id="35" w:author="克元" w:date="2022-05-18T16:16:00Z"/>
                <w:rFonts w:ascii="仿宋" w:eastAsia="仿宋" w:hAnsi="仿宋" w:cs="仿宋"/>
                <w:sz w:val="28"/>
                <w:szCs w:val="28"/>
                <w:lang w:eastAsia="zh-Hans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《交通职业教育国际化技能人才培养模式研究与实践》专著出版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6" w:author="克元" w:date="2022-05-18T16:19:00Z">
              <w:tcPr>
                <w:tcW w:w="65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781BF4C9" w14:textId="77777777" w:rsidR="003264D5" w:rsidRDefault="008E2210">
            <w:pPr>
              <w:spacing w:line="500" w:lineRule="exact"/>
              <w:jc w:val="center"/>
              <w:rPr>
                <w:ins w:id="37" w:author="克元" w:date="2022-05-18T16:16:00Z"/>
                <w:rFonts w:ascii="仿宋" w:eastAsia="仿宋" w:hAnsi="仿宋" w:cs="仿宋"/>
                <w:sz w:val="28"/>
                <w:szCs w:val="28"/>
              </w:rPr>
            </w:pPr>
            <w:ins w:id="38" w:author="克元" w:date="2022-05-18T16:19:00Z">
              <w:r>
                <w:rPr>
                  <w:rFonts w:ascii="仿宋" w:eastAsia="仿宋" w:hAnsi="仿宋" w:cs="仿宋" w:hint="eastAsia"/>
                  <w:sz w:val="28"/>
                  <w:szCs w:val="28"/>
                </w:rPr>
                <w:t>1</w:t>
              </w:r>
            </w:ins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9" w:author="克元" w:date="2022-05-18T16:19:00Z">
              <w:tcPr>
                <w:tcW w:w="166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38AB98E" w14:textId="77777777" w:rsidR="003264D5" w:rsidRDefault="003264D5">
            <w:pPr>
              <w:widowControl/>
              <w:jc w:val="left"/>
              <w:rPr>
                <w:ins w:id="40" w:author="克元" w:date="2022-05-18T16:16:00Z"/>
                <w:rFonts w:ascii="黑体" w:eastAsia="黑体" w:hAnsi="黑体" w:cs="仿宋"/>
                <w:sz w:val="28"/>
                <w:szCs w:val="28"/>
              </w:rPr>
            </w:pPr>
          </w:p>
        </w:tc>
      </w:tr>
      <w:bookmarkEnd w:id="19"/>
      <w:tr w:rsidR="003264D5" w14:paraId="777AFD56" w14:textId="77777777" w:rsidTr="003264D5">
        <w:trPr>
          <w:trHeight w:val="1306"/>
          <w:ins w:id="41" w:author="Windows 用户" w:date="2022-05-15T22:42:00Z"/>
          <w:trPrChange w:id="42" w:author="克元" w:date="2022-05-18T16:19:00Z">
            <w:trPr>
              <w:trHeight w:val="1306"/>
            </w:trPr>
          </w:trPrChange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3" w:author="克元" w:date="2022-05-18T16:19:00Z">
              <w:tcPr>
                <w:tcW w:w="5000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2FA4D7A" w14:textId="77777777" w:rsidR="003264D5" w:rsidRDefault="008E2210">
            <w:pPr>
              <w:spacing w:line="500" w:lineRule="exact"/>
              <w:jc w:val="center"/>
              <w:rPr>
                <w:ins w:id="44" w:author="Windows 用户" w:date="2022-05-15T22:42:00Z"/>
                <w:rFonts w:ascii="宋体" w:hAnsi="宋体" w:cs="宋体"/>
                <w:sz w:val="24"/>
                <w:szCs w:val="24"/>
              </w:rPr>
            </w:pPr>
            <w:ins w:id="45" w:author="Windows 用户" w:date="2022-05-15T22:42:00Z">
              <w:r>
                <w:rPr>
                  <w:rFonts w:ascii="宋体" w:hAnsi="宋体" w:cs="宋体" w:hint="eastAsia"/>
                  <w:sz w:val="24"/>
                  <w:szCs w:val="24"/>
                </w:rPr>
                <w:t>报价合计（包含</w:t>
              </w:r>
            </w:ins>
            <w:ins w:id="46" w:author="Windows 用户" w:date="2022-05-15T22:43:00Z">
              <w:r>
                <w:rPr>
                  <w:rFonts w:ascii="宋体" w:hAnsi="宋体" w:cs="宋体" w:hint="eastAsia"/>
                  <w:sz w:val="24"/>
                  <w:szCs w:val="24"/>
                </w:rPr>
                <w:t>差旅费、封面设计费、排版费、编辑加工费、校对费、审稿费、出版费、税费</w:t>
              </w:r>
            </w:ins>
            <w:ins w:id="47" w:author="Windows 用户" w:date="2022-05-15T22:42:00Z">
              <w:r>
                <w:rPr>
                  <w:rFonts w:ascii="宋体" w:hAnsi="宋体" w:cs="宋体" w:hint="eastAsia"/>
                  <w:sz w:val="24"/>
                  <w:szCs w:val="24"/>
                </w:rPr>
                <w:t>等所有费用）：人民币</w:t>
              </w:r>
              <w:r>
                <w:rPr>
                  <w:rFonts w:ascii="宋体" w:hAnsi="宋体" w:cs="宋体" w:hint="eastAsia"/>
                  <w:sz w:val="24"/>
                  <w:szCs w:val="24"/>
                </w:rPr>
                <w:t xml:space="preserve"> </w:t>
              </w:r>
              <w:r>
                <w:rPr>
                  <w:rFonts w:ascii="宋体" w:hAnsi="宋体" w:cs="宋体" w:hint="eastAsia"/>
                  <w:sz w:val="24"/>
                  <w:szCs w:val="24"/>
                  <w:u w:val="single"/>
                </w:rPr>
                <w:t xml:space="preserve">                   </w:t>
              </w:r>
              <w:r>
                <w:rPr>
                  <w:rFonts w:ascii="宋体" w:hAnsi="宋体" w:cs="宋体" w:hint="eastAsia"/>
                  <w:sz w:val="24"/>
                  <w:szCs w:val="24"/>
                </w:rPr>
                <w:t xml:space="preserve"> </w:t>
              </w:r>
              <w:r>
                <w:rPr>
                  <w:rFonts w:ascii="宋体" w:hAnsi="宋体" w:cs="宋体" w:hint="eastAsia"/>
                  <w:sz w:val="24"/>
                  <w:szCs w:val="24"/>
                </w:rPr>
                <w:t>元（大写）（￥</w:t>
              </w:r>
              <w:r>
                <w:rPr>
                  <w:rFonts w:ascii="宋体" w:hAnsi="宋体" w:cs="宋体" w:hint="eastAsia"/>
                  <w:sz w:val="24"/>
                  <w:szCs w:val="24"/>
                </w:rPr>
                <w:t xml:space="preserve"> </w:t>
              </w:r>
              <w:r>
                <w:rPr>
                  <w:rFonts w:ascii="宋体" w:hAnsi="宋体" w:cs="宋体" w:hint="eastAsia"/>
                  <w:sz w:val="24"/>
                  <w:szCs w:val="24"/>
                  <w:u w:val="single"/>
                </w:rPr>
                <w:t xml:space="preserve">         </w:t>
              </w:r>
              <w:r>
                <w:rPr>
                  <w:rFonts w:ascii="宋体" w:hAnsi="宋体" w:cs="宋体" w:hint="eastAsia"/>
                  <w:sz w:val="24"/>
                  <w:szCs w:val="24"/>
                </w:rPr>
                <w:t>元）</w:t>
              </w:r>
              <w:r>
                <w:rPr>
                  <w:rFonts w:ascii="宋体" w:hAnsi="宋体" w:cs="宋体" w:hint="eastAsia"/>
                  <w:sz w:val="24"/>
                  <w:szCs w:val="24"/>
                </w:rPr>
                <w:t xml:space="preserve">                            </w:t>
              </w:r>
            </w:ins>
          </w:p>
        </w:tc>
      </w:tr>
    </w:tbl>
    <w:p w14:paraId="4455B90A" w14:textId="77777777" w:rsidR="003264D5" w:rsidRDefault="008E2210">
      <w:pPr>
        <w:pStyle w:val="a6"/>
        <w:spacing w:line="480" w:lineRule="exact"/>
        <w:ind w:firstLineChars="1300" w:firstLine="3120"/>
        <w:rPr>
          <w:ins w:id="48" w:author="Windows 用户" w:date="2022-05-15T22:42:00Z"/>
          <w:rFonts w:hAnsi="宋体"/>
          <w:sz w:val="24"/>
          <w:szCs w:val="24"/>
          <w:u w:val="single"/>
        </w:rPr>
      </w:pPr>
      <w:ins w:id="49" w:author="Windows 用户" w:date="2022-05-15T22:42:00Z">
        <w:r>
          <w:rPr>
            <w:rFonts w:hAnsi="宋体" w:hint="eastAsia"/>
            <w:sz w:val="24"/>
            <w:szCs w:val="24"/>
          </w:rPr>
          <w:t xml:space="preserve"> </w:t>
        </w:r>
        <w:r>
          <w:rPr>
            <w:rFonts w:hAnsi="宋体" w:hint="eastAsia"/>
            <w:sz w:val="24"/>
            <w:szCs w:val="24"/>
          </w:rPr>
          <w:t>法定代表人或法定代表人授权代表签字：</w:t>
        </w:r>
      </w:ins>
    </w:p>
    <w:p w14:paraId="27A88495" w14:textId="77777777" w:rsidR="003264D5" w:rsidRDefault="008E2210">
      <w:pPr>
        <w:pStyle w:val="a6"/>
        <w:spacing w:line="480" w:lineRule="exact"/>
        <w:ind w:firstLineChars="1300" w:firstLine="3120"/>
        <w:rPr>
          <w:ins w:id="50" w:author="Windows 用户" w:date="2022-05-15T22:42:00Z"/>
          <w:rFonts w:hAnsi="宋体"/>
          <w:sz w:val="24"/>
          <w:szCs w:val="24"/>
          <w:u w:val="single"/>
        </w:rPr>
      </w:pPr>
      <w:ins w:id="51" w:author="Windows 用户" w:date="2022-05-15T22:42:00Z">
        <w:r>
          <w:rPr>
            <w:rFonts w:hAnsi="宋体" w:hint="eastAsia"/>
            <w:sz w:val="24"/>
            <w:szCs w:val="24"/>
          </w:rPr>
          <w:t>竞标人（盖单位公章）：</w:t>
        </w:r>
      </w:ins>
    </w:p>
    <w:p w14:paraId="06F31AB4" w14:textId="77777777" w:rsidR="003264D5" w:rsidRDefault="008E2210">
      <w:pPr>
        <w:spacing w:line="480" w:lineRule="exact"/>
        <w:ind w:firstLineChars="1700" w:firstLine="4080"/>
        <w:jc w:val="left"/>
        <w:rPr>
          <w:ins w:id="52" w:author="Windows 用户" w:date="2022-05-15T22:42:00Z"/>
          <w:rFonts w:ascii="宋体" w:hAnsi="宋体"/>
          <w:sz w:val="24"/>
          <w:szCs w:val="24"/>
        </w:rPr>
      </w:pPr>
      <w:ins w:id="53" w:author="Windows 用户" w:date="2022-05-15T22:42:00Z">
        <w:r>
          <w:rPr>
            <w:rFonts w:ascii="宋体" w:hAnsi="宋体" w:hint="eastAsia"/>
            <w:sz w:val="24"/>
            <w:szCs w:val="24"/>
          </w:rPr>
          <w:t>日</w:t>
        </w:r>
        <w:r>
          <w:rPr>
            <w:rFonts w:ascii="宋体" w:hAnsi="宋体" w:hint="eastAsia"/>
            <w:sz w:val="24"/>
            <w:szCs w:val="24"/>
          </w:rPr>
          <w:t xml:space="preserve">   </w:t>
        </w:r>
        <w:r>
          <w:rPr>
            <w:rFonts w:ascii="宋体" w:hAnsi="宋体" w:hint="eastAsia"/>
            <w:sz w:val="24"/>
            <w:szCs w:val="24"/>
          </w:rPr>
          <w:t>期：</w:t>
        </w:r>
      </w:ins>
    </w:p>
    <w:p w14:paraId="37542550" w14:textId="77777777" w:rsidR="003264D5" w:rsidRDefault="008E2210">
      <w:pPr>
        <w:spacing w:line="480" w:lineRule="exact"/>
        <w:jc w:val="left"/>
        <w:rPr>
          <w:ins w:id="54" w:author="Windows 用户" w:date="2022-05-15T22:42:00Z"/>
          <w:rFonts w:ascii="宋体" w:hAnsi="宋体"/>
          <w:sz w:val="24"/>
          <w:szCs w:val="24"/>
        </w:rPr>
      </w:pPr>
      <w:ins w:id="55" w:author="Windows 用户" w:date="2022-05-15T22:42:00Z">
        <w:r>
          <w:rPr>
            <w:rFonts w:ascii="宋体" w:hAnsi="宋体" w:hint="eastAsia"/>
            <w:sz w:val="24"/>
            <w:szCs w:val="24"/>
          </w:rPr>
          <w:t>（注：本项目以总价包干方式报价。）</w:t>
        </w:r>
        <w:r>
          <w:rPr>
            <w:rFonts w:ascii="宋体" w:hAnsi="宋体" w:hint="eastAsia"/>
            <w:sz w:val="24"/>
            <w:szCs w:val="24"/>
          </w:rPr>
          <w:t xml:space="preserve">   </w:t>
        </w:r>
      </w:ins>
    </w:p>
    <w:p w14:paraId="32283133" w14:textId="77777777" w:rsidR="003264D5" w:rsidRDefault="003264D5" w:rsidP="003264D5">
      <w:pPr>
        <w:spacing w:line="360" w:lineRule="auto"/>
        <w:rPr>
          <w:sz w:val="30"/>
          <w:szCs w:val="30"/>
        </w:rPr>
        <w:pPrChange w:id="56" w:author="Windows 用户" w:date="2022-05-15T22:42:00Z">
          <w:pPr>
            <w:pStyle w:val="1"/>
            <w:spacing w:before="0" w:after="0" w:line="360" w:lineRule="auto"/>
          </w:pPr>
        </w:pPrChange>
      </w:pPr>
    </w:p>
    <w:bookmarkEnd w:id="6"/>
    <w:bookmarkEnd w:id="7"/>
    <w:bookmarkEnd w:id="8"/>
    <w:bookmarkEnd w:id="9"/>
    <w:p w14:paraId="4AF441C6" w14:textId="77777777" w:rsidR="003264D5" w:rsidRDefault="008E2210">
      <w:pPr>
        <w:jc w:val="center"/>
        <w:rPr>
          <w:del w:id="57" w:author="Windows 用户" w:date="2022-05-15T22:42:00Z"/>
          <w:rFonts w:ascii="宋体" w:hAnsi="宋体"/>
          <w:b/>
          <w:bCs/>
        </w:rPr>
      </w:pPr>
      <w:del w:id="58" w:author="Windows 用户" w:date="2022-05-15T22:42:00Z">
        <w:r>
          <w:rPr>
            <w:rFonts w:ascii="宋体" w:hAnsi="宋体" w:hint="eastAsia"/>
            <w:b/>
            <w:bCs/>
          </w:rPr>
          <w:delText>报价函</w:delText>
        </w:r>
      </w:del>
    </w:p>
    <w:p w14:paraId="178C3760" w14:textId="77777777" w:rsidR="003264D5" w:rsidRDefault="008E2210">
      <w:pPr>
        <w:rPr>
          <w:del w:id="59" w:author="Windows 用户" w:date="2022-05-15T22:42:00Z"/>
          <w:rFonts w:ascii="宋体" w:hAnsi="宋体"/>
        </w:rPr>
      </w:pPr>
      <w:del w:id="60" w:author="Windows 用户" w:date="2022-05-15T22:42:00Z">
        <w:r>
          <w:rPr>
            <w:rFonts w:ascii="宋体" w:hAnsi="宋体" w:hint="eastAsia"/>
          </w:rPr>
          <w:delText>致：</w:delText>
        </w:r>
      </w:del>
      <w:del w:id="61" w:author="Windows 用户" w:date="2022-05-15T21:58:00Z">
        <w:r>
          <w:rPr>
            <w:rFonts w:ascii="宋体" w:hAnsi="宋体" w:hint="eastAsia"/>
            <w:u w:val="single"/>
          </w:rPr>
          <w:delText>（采购人、采购代理机构）</w:delText>
        </w:r>
      </w:del>
    </w:p>
    <w:p w14:paraId="79352DAC" w14:textId="77777777" w:rsidR="003264D5" w:rsidRDefault="008E2210">
      <w:pPr>
        <w:ind w:firstLine="435"/>
        <w:rPr>
          <w:del w:id="62" w:author="Windows 用户" w:date="2022-05-15T22:42:00Z"/>
          <w:rFonts w:ascii="宋体" w:hAnsi="宋体"/>
        </w:rPr>
      </w:pPr>
      <w:del w:id="63" w:author="Windows 用户" w:date="2022-05-15T22:42:00Z">
        <w:r>
          <w:rPr>
            <w:rFonts w:ascii="宋体" w:hAnsi="宋体" w:hint="eastAsia"/>
          </w:rPr>
          <w:delText>根据贵方</w:delText>
        </w:r>
      </w:del>
      <w:del w:id="64" w:author="Windows 用户" w:date="2022-05-15T21:58:00Z">
        <w:r>
          <w:rPr>
            <w:rFonts w:ascii="宋体" w:hAnsi="宋体" w:hint="eastAsia"/>
            <w:u w:val="single"/>
          </w:rPr>
          <w:delText>（招标项目名称）（招标编号）</w:delText>
        </w:r>
      </w:del>
      <w:del w:id="65" w:author="Windows 用户" w:date="2022-05-15T22:42:00Z">
        <w:r>
          <w:rPr>
            <w:rFonts w:ascii="宋体" w:hAnsi="宋体" w:hint="eastAsia"/>
          </w:rPr>
          <w:delText>，投标人代表</w:delText>
        </w:r>
        <w:r>
          <w:rPr>
            <w:rFonts w:ascii="宋体" w:hAnsi="宋体" w:hint="eastAsia"/>
            <w:u w:val="single"/>
          </w:rPr>
          <w:delText>（姓名、职务）</w:delText>
        </w:r>
        <w:r>
          <w:rPr>
            <w:rFonts w:ascii="宋体" w:hAnsi="宋体" w:hint="eastAsia"/>
          </w:rPr>
          <w:delText>经正式授权并代表投标人</w:delText>
        </w:r>
        <w:r>
          <w:rPr>
            <w:rFonts w:ascii="宋体" w:hAnsi="宋体" w:hint="eastAsia"/>
            <w:u w:val="single"/>
          </w:rPr>
          <w:delText>（投标人名称、地址）</w:delText>
        </w:r>
        <w:r>
          <w:rPr>
            <w:rFonts w:ascii="宋体" w:hAnsi="宋体" w:hint="eastAsia"/>
          </w:rPr>
          <w:delText>提交下述文件</w:delText>
        </w:r>
      </w:del>
      <w:del w:id="66" w:author="Windows 用户" w:date="2022-05-15T22:39:00Z">
        <w:r>
          <w:rPr>
            <w:rFonts w:ascii="宋体" w:hAnsi="宋体" w:hint="eastAsia"/>
          </w:rPr>
          <w:delText>正本一份、副本</w:delText>
        </w:r>
        <w:r>
          <w:rPr>
            <w:rFonts w:ascii="宋体" w:hAnsi="宋体" w:hint="eastAsia"/>
            <w:u w:val="single"/>
          </w:rPr>
          <w:delText xml:space="preserve"> </w:delText>
        </w:r>
      </w:del>
      <w:del w:id="67" w:author="Windows 用户" w:date="2022-05-15T21:59:00Z">
        <w:r>
          <w:rPr>
            <w:rFonts w:ascii="宋体" w:hAnsi="宋体" w:hint="eastAsia"/>
            <w:u w:val="single"/>
          </w:rPr>
          <w:delText>二</w:delText>
        </w:r>
        <w:r>
          <w:rPr>
            <w:rFonts w:ascii="宋体" w:hAnsi="宋体" w:hint="eastAsia"/>
            <w:u w:val="single"/>
          </w:rPr>
          <w:delText xml:space="preserve"> </w:delText>
        </w:r>
      </w:del>
      <w:del w:id="68" w:author="Windows 用户" w:date="2022-05-15T22:39:00Z">
        <w:r>
          <w:rPr>
            <w:rFonts w:ascii="宋体" w:hAnsi="宋体" w:hint="eastAsia"/>
            <w:u w:val="single"/>
          </w:rPr>
          <w:delText xml:space="preserve">  </w:delText>
        </w:r>
        <w:r>
          <w:rPr>
            <w:rFonts w:ascii="宋体" w:hAnsi="宋体" w:hint="eastAsia"/>
          </w:rPr>
          <w:delText>份。</w:delText>
        </w:r>
      </w:del>
    </w:p>
    <w:p w14:paraId="08260A7C" w14:textId="77777777" w:rsidR="003264D5" w:rsidRDefault="008E2210">
      <w:pPr>
        <w:ind w:firstLineChars="200" w:firstLine="420"/>
        <w:rPr>
          <w:del w:id="69" w:author="Windows 用户" w:date="2022-05-15T22:42:00Z"/>
          <w:rFonts w:ascii="宋体" w:hAnsi="宋体"/>
        </w:rPr>
      </w:pPr>
      <w:del w:id="70" w:author="Windows 用户" w:date="2022-05-15T22:42:00Z">
        <w:r>
          <w:rPr>
            <w:rFonts w:ascii="宋体" w:hAnsi="宋体" w:hint="eastAsia"/>
          </w:rPr>
          <w:delText>完</w:delText>
        </w:r>
        <w:r>
          <w:rPr>
            <w:rFonts w:ascii="宋体" w:hAnsi="宋体"/>
          </w:rPr>
          <w:delText>全理解招标文件的内容，决定投</w:delText>
        </w:r>
        <w:r>
          <w:rPr>
            <w:rFonts w:ascii="宋体" w:hAnsi="宋体" w:hint="eastAsia"/>
          </w:rPr>
          <w:delText>标</w:delText>
        </w:r>
        <w:r>
          <w:rPr>
            <w:rFonts w:ascii="宋体" w:hAnsi="宋体"/>
          </w:rPr>
          <w:delText>本项目，据此</w:delText>
        </w:r>
        <w:r>
          <w:rPr>
            <w:rFonts w:ascii="宋体" w:hAnsi="宋体" w:hint="eastAsia"/>
          </w:rPr>
          <w:delText>我</w:delText>
        </w:r>
        <w:r>
          <w:rPr>
            <w:rFonts w:ascii="宋体" w:hAnsi="宋体"/>
          </w:rPr>
          <w:delText>方</w:delText>
        </w:r>
        <w:r>
          <w:rPr>
            <w:rFonts w:ascii="宋体" w:hAnsi="宋体" w:hint="eastAsia"/>
          </w:rPr>
          <w:delText>承诺如</w:delText>
        </w:r>
        <w:r>
          <w:rPr>
            <w:rFonts w:ascii="宋体" w:hAnsi="宋体"/>
          </w:rPr>
          <w:delText>下：</w:delText>
        </w:r>
      </w:del>
    </w:p>
    <w:p w14:paraId="366CF936" w14:textId="77777777" w:rsidR="003264D5" w:rsidRDefault="008E2210">
      <w:pPr>
        <w:pStyle w:val="af1"/>
        <w:numPr>
          <w:ilvl w:val="1"/>
          <w:numId w:val="2"/>
        </w:numPr>
        <w:tabs>
          <w:tab w:val="clear" w:pos="420"/>
          <w:tab w:val="left" w:pos="0"/>
        </w:tabs>
        <w:ind w:left="340" w:firstLineChars="0"/>
        <w:rPr>
          <w:del w:id="71" w:author="Windows 用户" w:date="2022-05-15T22:42:00Z"/>
          <w:rFonts w:ascii="宋体" w:hAnsi="宋体"/>
          <w:szCs w:val="21"/>
        </w:rPr>
      </w:pPr>
      <w:del w:id="72" w:author="Windows 用户" w:date="2022-05-15T22:42:00Z">
        <w:r>
          <w:rPr>
            <w:rFonts w:ascii="宋体" w:hAnsi="宋体" w:hint="eastAsia"/>
            <w:szCs w:val="21"/>
          </w:rPr>
          <w:delText>我方承诺</w:delText>
        </w:r>
        <w:r>
          <w:rPr>
            <w:rFonts w:ascii="宋体" w:hAnsi="宋体"/>
            <w:szCs w:val="21"/>
          </w:rPr>
          <w:delText>，我方</w:delText>
        </w:r>
        <w:r>
          <w:rPr>
            <w:rFonts w:ascii="宋体" w:hAnsi="宋体" w:hint="eastAsia"/>
            <w:szCs w:val="21"/>
          </w:rPr>
          <w:delText>完</w:delText>
        </w:r>
        <w:r>
          <w:rPr>
            <w:rFonts w:ascii="宋体" w:hAnsi="宋体"/>
            <w:szCs w:val="21"/>
          </w:rPr>
          <w:delText>全具备《政府采购法》第</w:delText>
        </w:r>
        <w:r>
          <w:rPr>
            <w:rFonts w:ascii="宋体" w:hAnsi="宋体" w:hint="eastAsia"/>
            <w:szCs w:val="21"/>
          </w:rPr>
          <w:delText>二</w:delText>
        </w:r>
        <w:r>
          <w:rPr>
            <w:rFonts w:ascii="宋体" w:hAnsi="宋体"/>
            <w:szCs w:val="21"/>
          </w:rPr>
          <w:delText>十二条</w:delText>
        </w:r>
        <w:r>
          <w:rPr>
            <w:rFonts w:ascii="宋体" w:hAnsi="宋体" w:hint="eastAsia"/>
            <w:szCs w:val="21"/>
          </w:rPr>
          <w:delText>第</w:delText>
        </w:r>
        <w:r>
          <w:rPr>
            <w:rFonts w:ascii="宋体" w:hAnsi="宋体"/>
            <w:szCs w:val="21"/>
          </w:rPr>
          <w:delText>一款规定的条件以及本项目招标文件规定的投标人</w:delText>
        </w:r>
        <w:r>
          <w:rPr>
            <w:rFonts w:ascii="宋体" w:hAnsi="宋体" w:hint="eastAsia"/>
            <w:szCs w:val="21"/>
          </w:rPr>
          <w:delText>须</w:delText>
        </w:r>
        <w:r>
          <w:rPr>
            <w:rFonts w:ascii="宋体" w:hAnsi="宋体"/>
            <w:szCs w:val="21"/>
          </w:rPr>
          <w:delText>满足的特定条件。</w:delText>
        </w:r>
      </w:del>
    </w:p>
    <w:p w14:paraId="0DA14F02" w14:textId="77777777" w:rsidR="003264D5" w:rsidRDefault="008E2210">
      <w:pPr>
        <w:numPr>
          <w:ilvl w:val="1"/>
          <w:numId w:val="2"/>
        </w:numPr>
        <w:tabs>
          <w:tab w:val="clear" w:pos="420"/>
          <w:tab w:val="left" w:pos="0"/>
        </w:tabs>
        <w:ind w:left="340"/>
        <w:rPr>
          <w:del w:id="73" w:author="Windows 用户" w:date="2022-05-15T22:42:00Z"/>
          <w:rFonts w:ascii="宋体" w:hAnsi="宋体"/>
        </w:rPr>
      </w:pPr>
      <w:del w:id="74" w:author="Windows 用户" w:date="2022-05-15T22:42:00Z">
        <w:r>
          <w:rPr>
            <w:rFonts w:ascii="宋体" w:hAnsi="宋体" w:hint="eastAsia"/>
          </w:rPr>
          <w:delText>所附投标价格表中规定的应提交和交付的货物及服务投标报价为</w:delText>
        </w:r>
        <w:r>
          <w:rPr>
            <w:rFonts w:ascii="宋体" w:hAnsi="宋体" w:hint="eastAsia"/>
            <w:b/>
            <w:u w:val="single"/>
            <w:rPrChange w:id="75" w:author="Windows 用户" w:date="2022-05-15T22:39:00Z">
              <w:rPr>
                <w:rFonts w:ascii="宋体" w:hAnsi="宋体" w:hint="eastAsia"/>
                <w:u w:val="single"/>
              </w:rPr>
            </w:rPrChange>
          </w:rPr>
          <w:delText>人民币金额数，（同时用文字和数字表示</w:delText>
        </w:r>
        <w:r>
          <w:rPr>
            <w:rFonts w:ascii="宋体" w:hAnsi="宋体" w:hint="eastAsia"/>
            <w:u w:val="single"/>
          </w:rPr>
          <w:delText>。）</w:delText>
        </w:r>
        <w:r>
          <w:rPr>
            <w:rFonts w:ascii="宋体" w:hAnsi="宋体" w:hint="eastAsia"/>
          </w:rPr>
          <w:delText>。</w:delText>
        </w:r>
      </w:del>
    </w:p>
    <w:p w14:paraId="0060B0A9" w14:textId="77777777" w:rsidR="003264D5" w:rsidRDefault="008E2210">
      <w:pPr>
        <w:numPr>
          <w:ilvl w:val="1"/>
          <w:numId w:val="2"/>
        </w:numPr>
        <w:tabs>
          <w:tab w:val="clear" w:pos="420"/>
          <w:tab w:val="left" w:pos="0"/>
        </w:tabs>
        <w:ind w:left="340"/>
        <w:rPr>
          <w:del w:id="76" w:author="Windows 用户" w:date="2022-05-15T22:42:00Z"/>
          <w:rFonts w:ascii="宋体" w:hAnsi="宋体"/>
        </w:rPr>
      </w:pPr>
      <w:del w:id="77" w:author="Windows 用户" w:date="2022-05-15T22:42:00Z">
        <w:r>
          <w:rPr>
            <w:rFonts w:ascii="宋体" w:hAnsi="宋体" w:hint="eastAsia"/>
          </w:rPr>
          <w:delText>我</w:delText>
        </w:r>
        <w:r>
          <w:rPr>
            <w:rFonts w:ascii="宋体" w:hAnsi="宋体"/>
          </w:rPr>
          <w:delText>方</w:delText>
        </w:r>
        <w:r>
          <w:rPr>
            <w:rFonts w:ascii="宋体" w:hAnsi="宋体" w:hint="eastAsia"/>
          </w:rPr>
          <w:delText>已仔细</w:delText>
        </w:r>
        <w:r>
          <w:rPr>
            <w:rFonts w:ascii="宋体" w:hAnsi="宋体"/>
          </w:rPr>
          <w:delText>研究</w:delText>
        </w:r>
        <w:r>
          <w:rPr>
            <w:rFonts w:ascii="宋体" w:hAnsi="宋体" w:hint="eastAsia"/>
          </w:rPr>
          <w:delText>并完</w:delText>
        </w:r>
        <w:r>
          <w:rPr>
            <w:rFonts w:ascii="宋体" w:hAnsi="宋体"/>
          </w:rPr>
          <w:delText>全理解了</w:delText>
        </w:r>
        <w:r>
          <w:rPr>
            <w:rFonts w:ascii="宋体" w:hAnsi="宋体" w:hint="eastAsia"/>
          </w:rPr>
          <w:delText>全部招标文件（</w:delText>
        </w:r>
        <w:r>
          <w:rPr>
            <w:rFonts w:ascii="宋体" w:hAnsi="宋体"/>
          </w:rPr>
          <w:delText>包括</w:delText>
        </w:r>
        <w:r>
          <w:rPr>
            <w:rFonts w:ascii="宋体" w:hAnsi="宋体" w:hint="eastAsia"/>
          </w:rPr>
          <w:delText>修改</w:delText>
        </w:r>
        <w:r>
          <w:rPr>
            <w:rFonts w:ascii="宋体" w:hAnsi="宋体"/>
          </w:rPr>
          <w:delText>文</w:delText>
        </w:r>
        <w:r>
          <w:rPr>
            <w:rFonts w:ascii="宋体" w:hAnsi="宋体" w:hint="eastAsia"/>
          </w:rPr>
          <w:delText>件、</w:delText>
        </w:r>
        <w:r>
          <w:rPr>
            <w:rFonts w:ascii="宋体" w:hAnsi="宋体"/>
          </w:rPr>
          <w:delText>附件等相关资料）</w:delText>
        </w:r>
        <w:r>
          <w:rPr>
            <w:rFonts w:ascii="宋体" w:hAnsi="宋体" w:hint="eastAsia"/>
          </w:rPr>
          <w:delText>规定的</w:delText>
        </w:r>
        <w:r>
          <w:rPr>
            <w:rFonts w:ascii="宋体" w:hAnsi="宋体"/>
          </w:rPr>
          <w:delText>内容</w:delText>
        </w:r>
        <w:r>
          <w:rPr>
            <w:rFonts w:ascii="宋体" w:hAnsi="宋体" w:hint="eastAsia"/>
          </w:rPr>
          <w:delText>，并</w:delText>
        </w:r>
        <w:r>
          <w:rPr>
            <w:rFonts w:ascii="宋体" w:hAnsi="宋体"/>
          </w:rPr>
          <w:delText>承诺在发生争议时，不会以对招标文件存在误解、不明为由，向</w:delText>
        </w:r>
        <w:r>
          <w:rPr>
            <w:rFonts w:ascii="宋体" w:hAnsi="宋体" w:hint="eastAsia"/>
          </w:rPr>
          <w:delText>采购</w:delText>
        </w:r>
        <w:r>
          <w:rPr>
            <w:rFonts w:ascii="宋体" w:hAnsi="宋体"/>
          </w:rPr>
          <w:delText>人及采购代理机构</w:delText>
        </w:r>
        <w:r>
          <w:rPr>
            <w:rFonts w:ascii="宋体" w:hAnsi="宋体" w:hint="eastAsia"/>
          </w:rPr>
          <w:delText>行使</w:delText>
        </w:r>
        <w:r>
          <w:rPr>
            <w:rFonts w:ascii="宋体" w:hAnsi="宋体"/>
          </w:rPr>
          <w:delText>任何法律上的抗辩权。</w:delText>
        </w:r>
      </w:del>
    </w:p>
    <w:p w14:paraId="1865E7F6" w14:textId="77777777" w:rsidR="003264D5" w:rsidRDefault="008E2210">
      <w:pPr>
        <w:numPr>
          <w:ilvl w:val="1"/>
          <w:numId w:val="2"/>
        </w:numPr>
        <w:tabs>
          <w:tab w:val="clear" w:pos="420"/>
          <w:tab w:val="left" w:pos="0"/>
        </w:tabs>
        <w:ind w:left="340"/>
        <w:rPr>
          <w:del w:id="78" w:author="Windows 用户" w:date="2022-05-15T22:42:00Z"/>
          <w:rFonts w:ascii="宋体" w:hAnsi="宋体"/>
        </w:rPr>
      </w:pPr>
      <w:del w:id="79" w:author="Windows 用户" w:date="2022-05-15T22:42:00Z">
        <w:r>
          <w:rPr>
            <w:rFonts w:ascii="宋体" w:hAnsi="宋体" w:hint="eastAsia"/>
          </w:rPr>
          <w:delText>本投标有效期为自提交投标文件截止之日起</w:delText>
        </w:r>
        <w:r>
          <w:rPr>
            <w:rFonts w:ascii="宋体" w:hAnsi="宋体" w:hint="eastAsia"/>
            <w:u w:val="single"/>
          </w:rPr>
          <w:delText xml:space="preserve">  </w:delText>
        </w:r>
      </w:del>
      <w:del w:id="80" w:author="Windows 用户" w:date="2022-05-15T22:39:00Z">
        <w:r>
          <w:rPr>
            <w:rFonts w:ascii="宋体" w:hAnsi="宋体" w:hint="eastAsia"/>
            <w:u w:val="single"/>
          </w:rPr>
          <w:delText xml:space="preserve">90  </w:delText>
        </w:r>
      </w:del>
      <w:del w:id="81" w:author="Windows 用户" w:date="2022-05-15T22:42:00Z">
        <w:r>
          <w:rPr>
            <w:rFonts w:ascii="宋体" w:hAnsi="宋体" w:hint="eastAsia"/>
          </w:rPr>
          <w:delText>个日历日。</w:delText>
        </w:r>
      </w:del>
    </w:p>
    <w:p w14:paraId="1880946C" w14:textId="77777777" w:rsidR="003264D5" w:rsidRDefault="008E2210">
      <w:pPr>
        <w:numPr>
          <w:ilvl w:val="1"/>
          <w:numId w:val="2"/>
        </w:numPr>
        <w:tabs>
          <w:tab w:val="clear" w:pos="420"/>
          <w:tab w:val="left" w:pos="0"/>
        </w:tabs>
        <w:ind w:left="340"/>
        <w:rPr>
          <w:del w:id="82" w:author="Windows 用户" w:date="2022-05-15T22:42:00Z"/>
          <w:rFonts w:ascii="宋体" w:hAnsi="宋体"/>
        </w:rPr>
      </w:pPr>
      <w:del w:id="83" w:author="Windows 用户" w:date="2022-05-15T22:42:00Z">
        <w:r>
          <w:rPr>
            <w:rFonts w:ascii="宋体" w:hAnsi="宋体" w:hint="eastAsia"/>
          </w:rPr>
          <w:delText>出版周期：</w:delText>
        </w:r>
        <w:r>
          <w:rPr>
            <w:rFonts w:ascii="宋体" w:hAnsi="宋体" w:hint="eastAsia"/>
            <w:u w:val="single"/>
          </w:rPr>
          <w:delText xml:space="preserve">                </w:delText>
        </w:r>
        <w:r>
          <w:rPr>
            <w:rFonts w:ascii="宋体" w:hAnsi="宋体" w:hint="eastAsia"/>
            <w:u w:val="single"/>
          </w:rPr>
          <w:delText>。</w:delText>
        </w:r>
      </w:del>
    </w:p>
    <w:p w14:paraId="17CAC318" w14:textId="77777777" w:rsidR="003264D5" w:rsidRDefault="008E2210">
      <w:pPr>
        <w:tabs>
          <w:tab w:val="left" w:pos="0"/>
        </w:tabs>
        <w:ind w:left="315" w:hangingChars="150" w:hanging="315"/>
        <w:rPr>
          <w:del w:id="84" w:author="Windows 用户" w:date="2022-05-15T22:42:00Z"/>
          <w:rFonts w:ascii="宋体" w:hAnsi="宋体"/>
        </w:rPr>
      </w:pPr>
      <w:del w:id="85" w:author="Windows 用户" w:date="2022-05-15T22:42:00Z">
        <w:r>
          <w:rPr>
            <w:rFonts w:ascii="宋体" w:hAnsi="宋体" w:hint="eastAsia"/>
          </w:rPr>
          <w:delText xml:space="preserve">6. </w:delText>
        </w:r>
        <w:r>
          <w:rPr>
            <w:rFonts w:ascii="宋体" w:hAnsi="宋体" w:hint="eastAsia"/>
          </w:rPr>
          <w:delText>我方承诺</w:delText>
        </w:r>
        <w:r>
          <w:rPr>
            <w:rFonts w:ascii="宋体" w:hAnsi="宋体"/>
          </w:rPr>
          <w:delText>投</w:delText>
        </w:r>
        <w:r>
          <w:rPr>
            <w:rFonts w:ascii="宋体" w:hAnsi="宋体" w:hint="eastAsia"/>
          </w:rPr>
          <w:delText>标</w:delText>
        </w:r>
        <w:r>
          <w:rPr>
            <w:rFonts w:ascii="宋体" w:hAnsi="宋体"/>
          </w:rPr>
          <w:delText>文件</w:delText>
        </w:r>
        <w:r>
          <w:rPr>
            <w:rFonts w:ascii="宋体" w:hAnsi="宋体" w:hint="eastAsia"/>
          </w:rPr>
          <w:delText>及所</w:delText>
        </w:r>
        <w:r>
          <w:rPr>
            <w:rFonts w:ascii="宋体" w:hAnsi="宋体"/>
          </w:rPr>
          <w:delText>有提供的一切数据或资料均</w:delText>
        </w:r>
        <w:r>
          <w:rPr>
            <w:rFonts w:ascii="宋体" w:hAnsi="宋体" w:hint="eastAsia"/>
          </w:rPr>
          <w:delText>真实</w:delText>
        </w:r>
        <w:r>
          <w:rPr>
            <w:rFonts w:ascii="宋体" w:hAnsi="宋体"/>
          </w:rPr>
          <w:delText>、</w:delText>
        </w:r>
        <w:r>
          <w:rPr>
            <w:rFonts w:ascii="宋体" w:hAnsi="宋体" w:hint="eastAsia"/>
          </w:rPr>
          <w:delText>准确</w:delText>
        </w:r>
        <w:r>
          <w:rPr>
            <w:rFonts w:ascii="宋体" w:hAnsi="宋体"/>
          </w:rPr>
          <w:delText>、合法、有效</w:delText>
        </w:r>
        <w:r>
          <w:rPr>
            <w:rFonts w:ascii="宋体" w:hAnsi="宋体" w:hint="eastAsia"/>
          </w:rPr>
          <w:delText>。由于</w:delText>
        </w:r>
        <w:r>
          <w:rPr>
            <w:rFonts w:ascii="宋体" w:hAnsi="宋体"/>
          </w:rPr>
          <w:delText>我方提供的资料不实而</w:delText>
        </w:r>
        <w:r>
          <w:rPr>
            <w:rFonts w:ascii="宋体" w:hAnsi="宋体" w:hint="eastAsia"/>
          </w:rPr>
          <w:delText>导致</w:delText>
        </w:r>
        <w:r>
          <w:rPr>
            <w:rFonts w:ascii="宋体" w:hAnsi="宋体"/>
          </w:rPr>
          <w:delText>中标结果无</w:delText>
        </w:r>
        <w:r>
          <w:rPr>
            <w:rFonts w:ascii="宋体" w:hAnsi="宋体" w:hint="eastAsia"/>
          </w:rPr>
          <w:delText>效，</w:delText>
        </w:r>
        <w:r>
          <w:rPr>
            <w:rFonts w:ascii="宋体" w:hAnsi="宋体"/>
          </w:rPr>
          <w:delText>给其他投</w:delText>
        </w:r>
        <w:r>
          <w:rPr>
            <w:rFonts w:ascii="宋体" w:hAnsi="宋体" w:hint="eastAsia"/>
          </w:rPr>
          <w:delText>标人</w:delText>
        </w:r>
        <w:r>
          <w:rPr>
            <w:rFonts w:ascii="宋体" w:hAnsi="宋体"/>
          </w:rPr>
          <w:delText>及采购人造成的全部损失，我方同意无条件予以赔偿。</w:delText>
        </w:r>
      </w:del>
    </w:p>
    <w:p w14:paraId="58AB1CCE" w14:textId="77777777" w:rsidR="003264D5" w:rsidRDefault="008E2210">
      <w:pPr>
        <w:numPr>
          <w:ilvl w:val="0"/>
          <w:numId w:val="3"/>
        </w:numPr>
        <w:tabs>
          <w:tab w:val="left" w:pos="0"/>
        </w:tabs>
        <w:rPr>
          <w:del w:id="86" w:author="Windows 用户" w:date="2022-05-15T22:42:00Z"/>
          <w:rFonts w:ascii="宋体" w:hAnsi="宋体"/>
        </w:rPr>
      </w:pPr>
      <w:del w:id="87" w:author="Windows 用户" w:date="2022-05-15T22:42:00Z">
        <w:r>
          <w:rPr>
            <w:rFonts w:ascii="宋体" w:hAnsi="宋体" w:hint="eastAsia"/>
          </w:rPr>
          <w:delText>我方投</w:delText>
        </w:r>
        <w:r>
          <w:rPr>
            <w:rFonts w:ascii="宋体" w:hAnsi="宋体"/>
          </w:rPr>
          <w:delText>标文件</w:delText>
        </w:r>
        <w:r>
          <w:rPr>
            <w:rFonts w:ascii="宋体" w:hAnsi="宋体" w:hint="eastAsia"/>
          </w:rPr>
          <w:delText>、招标结果公告</w:delText>
        </w:r>
        <w:r>
          <w:rPr>
            <w:rFonts w:ascii="宋体" w:hAnsi="宋体"/>
          </w:rPr>
          <w:delText>、</w:delText>
        </w:r>
        <w:r>
          <w:rPr>
            <w:rFonts w:ascii="宋体" w:hAnsi="宋体" w:hint="eastAsia"/>
          </w:rPr>
          <w:delText>招标</w:delText>
        </w:r>
        <w:r>
          <w:rPr>
            <w:rFonts w:ascii="宋体" w:hAnsi="宋体"/>
          </w:rPr>
          <w:delText>文件将成为约束双方的合同文件组成部分，若招标文件存在要求，而</w:delText>
        </w:r>
        <w:r>
          <w:rPr>
            <w:rFonts w:ascii="宋体" w:hAnsi="宋体" w:hint="eastAsia"/>
          </w:rPr>
          <w:delText>投标</w:delText>
        </w:r>
        <w:r>
          <w:rPr>
            <w:rFonts w:ascii="宋体" w:hAnsi="宋体"/>
          </w:rPr>
          <w:delText>文件没有拒绝亦没有涉及的情形下，我方接受招标文件的</w:delText>
        </w:r>
        <w:r>
          <w:rPr>
            <w:rFonts w:ascii="宋体" w:hAnsi="宋体" w:hint="eastAsia"/>
          </w:rPr>
          <w:delText>有</w:delText>
        </w:r>
        <w:r>
          <w:rPr>
            <w:rFonts w:ascii="宋体" w:hAnsi="宋体"/>
          </w:rPr>
          <w:delText>关约束，并同意将招标文件对投标人的要求作为投标人合同义务</w:delText>
        </w:r>
        <w:r>
          <w:rPr>
            <w:rFonts w:ascii="宋体" w:hAnsi="宋体"/>
          </w:rPr>
          <w:delText>的组成部分。</w:delText>
        </w:r>
      </w:del>
    </w:p>
    <w:p w14:paraId="377CF9DD" w14:textId="77777777" w:rsidR="003264D5" w:rsidRDefault="008E2210">
      <w:pPr>
        <w:numPr>
          <w:ilvl w:val="0"/>
          <w:numId w:val="3"/>
        </w:numPr>
        <w:rPr>
          <w:del w:id="88" w:author="Windows 用户" w:date="2022-05-15T22:42:00Z"/>
          <w:rFonts w:ascii="宋体" w:hAnsi="宋体"/>
        </w:rPr>
      </w:pPr>
      <w:del w:id="89" w:author="Windows 用户" w:date="2022-05-15T22:42:00Z">
        <w:r>
          <w:rPr>
            <w:rFonts w:ascii="宋体" w:hAnsi="宋体" w:hint="eastAsia"/>
          </w:rPr>
          <w:delText>我</w:delText>
        </w:r>
        <w:r>
          <w:rPr>
            <w:rFonts w:ascii="宋体" w:hAnsi="宋体"/>
          </w:rPr>
          <w:delText>方将严格遵</w:delText>
        </w:r>
        <w:r>
          <w:rPr>
            <w:rFonts w:ascii="宋体" w:hAnsi="宋体" w:hint="eastAsia"/>
          </w:rPr>
          <w:delText>守</w:delText>
        </w:r>
        <w:r>
          <w:rPr>
            <w:rFonts w:ascii="宋体" w:hAnsi="宋体"/>
          </w:rPr>
          <w:delText>政府采购</w:delText>
        </w:r>
        <w:r>
          <w:rPr>
            <w:rFonts w:ascii="宋体" w:hAnsi="宋体" w:hint="eastAsia"/>
          </w:rPr>
          <w:delText>法律</w:delText>
        </w:r>
        <w:r>
          <w:rPr>
            <w:rFonts w:ascii="宋体" w:hAnsi="宋体"/>
          </w:rPr>
          <w:delText>、法规等法律规范性文件的规定，若存在违法违规</w:delText>
        </w:r>
        <w:r>
          <w:rPr>
            <w:rFonts w:ascii="宋体" w:hAnsi="宋体" w:hint="eastAsia"/>
          </w:rPr>
          <w:delText>等</w:delText>
        </w:r>
        <w:r>
          <w:rPr>
            <w:rFonts w:ascii="宋体" w:hAnsi="宋体"/>
          </w:rPr>
          <w:delText>行为，将承担相应的法律</w:delText>
        </w:r>
        <w:r>
          <w:rPr>
            <w:rFonts w:ascii="宋体" w:hAnsi="宋体" w:hint="eastAsia"/>
          </w:rPr>
          <w:delText>责任</w:delText>
        </w:r>
        <w:r>
          <w:rPr>
            <w:rFonts w:ascii="宋体" w:hAnsi="宋体"/>
          </w:rPr>
          <w:delText>。</w:delText>
        </w:r>
      </w:del>
    </w:p>
    <w:p w14:paraId="508A55F8" w14:textId="77777777" w:rsidR="003264D5" w:rsidRDefault="003264D5">
      <w:pPr>
        <w:rPr>
          <w:del w:id="90" w:author="Windows 用户" w:date="2022-05-15T22:42:00Z"/>
          <w:rFonts w:ascii="宋体" w:hAnsi="宋体"/>
          <w:u w:val="single"/>
        </w:rPr>
      </w:pPr>
    </w:p>
    <w:p w14:paraId="6610FE42" w14:textId="77777777" w:rsidR="003264D5" w:rsidRDefault="008E2210">
      <w:pPr>
        <w:spacing w:line="360" w:lineRule="auto"/>
        <w:rPr>
          <w:del w:id="91" w:author="Windows 用户" w:date="2022-05-15T22:42:00Z"/>
          <w:rFonts w:ascii="宋体" w:hAnsi="宋体"/>
        </w:rPr>
      </w:pPr>
      <w:del w:id="92" w:author="Windows 用户" w:date="2022-05-15T22:42:00Z">
        <w:r>
          <w:rPr>
            <w:rFonts w:ascii="宋体" w:hAnsi="宋体" w:hint="eastAsia"/>
          </w:rPr>
          <w:delText>投标人代表签字：</w:delText>
        </w:r>
      </w:del>
    </w:p>
    <w:p w14:paraId="34F70AC9" w14:textId="77777777" w:rsidR="003264D5" w:rsidRDefault="008E2210">
      <w:pPr>
        <w:spacing w:line="360" w:lineRule="auto"/>
        <w:rPr>
          <w:del w:id="93" w:author="Windows 用户" w:date="2022-05-15T22:42:00Z"/>
          <w:rFonts w:ascii="宋体" w:hAnsi="宋体"/>
        </w:rPr>
      </w:pPr>
      <w:del w:id="94" w:author="Windows 用户" w:date="2022-05-15T22:42:00Z">
        <w:r>
          <w:rPr>
            <w:rFonts w:ascii="宋体" w:hAnsi="宋体" w:hint="eastAsia"/>
          </w:rPr>
          <w:delText>投标人名称：</w:delText>
        </w:r>
      </w:del>
    </w:p>
    <w:p w14:paraId="04658E93" w14:textId="77777777" w:rsidR="003264D5" w:rsidRDefault="008E2210">
      <w:pPr>
        <w:spacing w:line="360" w:lineRule="auto"/>
        <w:rPr>
          <w:del w:id="95" w:author="Windows 用户" w:date="2022-05-15T22:42:00Z"/>
          <w:rFonts w:ascii="宋体" w:hAnsi="宋体"/>
        </w:rPr>
      </w:pPr>
      <w:del w:id="96" w:author="Windows 用户" w:date="2022-05-15T22:42:00Z">
        <w:r>
          <w:rPr>
            <w:rFonts w:ascii="宋体" w:hAnsi="宋体" w:hint="eastAsia"/>
          </w:rPr>
          <w:delText>投标人公章：</w:delText>
        </w:r>
      </w:del>
    </w:p>
    <w:p w14:paraId="471B50CE" w14:textId="77777777" w:rsidR="003264D5" w:rsidRDefault="008E2210">
      <w:pPr>
        <w:spacing w:line="360" w:lineRule="auto"/>
        <w:rPr>
          <w:del w:id="97" w:author="Windows 用户" w:date="2022-05-15T22:42:00Z"/>
          <w:rFonts w:ascii="宋体" w:hAnsi="宋体"/>
          <w:u w:val="single"/>
        </w:rPr>
      </w:pPr>
      <w:del w:id="98" w:author="Windows 用户" w:date="2022-05-15T22:42:00Z">
        <w:r>
          <w:rPr>
            <w:rFonts w:ascii="宋体" w:hAnsi="宋体" w:hint="eastAsia"/>
          </w:rPr>
          <w:delText>日期：</w:delText>
        </w:r>
      </w:del>
    </w:p>
    <w:p w14:paraId="7DF7B989" w14:textId="77777777" w:rsidR="003264D5" w:rsidRDefault="003264D5">
      <w:pPr>
        <w:spacing w:line="360" w:lineRule="auto"/>
        <w:rPr>
          <w:del w:id="99" w:author="Windows 用户" w:date="2022-05-15T22:42:00Z"/>
          <w:rFonts w:ascii="宋体" w:hAnsi="宋体"/>
          <w:b/>
        </w:rPr>
      </w:pPr>
    </w:p>
    <w:p w14:paraId="2395C0A5" w14:textId="77777777" w:rsidR="003264D5" w:rsidRDefault="008E2210">
      <w:pPr>
        <w:spacing w:line="360" w:lineRule="auto"/>
        <w:rPr>
          <w:del w:id="100" w:author="Windows 用户" w:date="2022-05-15T22:42:00Z"/>
          <w:rFonts w:ascii="宋体" w:hAnsi="宋体"/>
          <w:b/>
        </w:rPr>
      </w:pPr>
      <w:del w:id="101" w:author="Windows 用户" w:date="2022-05-15T22:42:00Z">
        <w:r>
          <w:rPr>
            <w:rFonts w:ascii="宋体" w:hAnsi="宋体" w:hint="eastAsia"/>
            <w:b/>
          </w:rPr>
          <w:delText>注</w:delText>
        </w:r>
        <w:r>
          <w:rPr>
            <w:rFonts w:ascii="宋体" w:hAnsi="宋体"/>
            <w:b/>
          </w:rPr>
          <w:delText>：</w:delText>
        </w:r>
        <w:r>
          <w:rPr>
            <w:rFonts w:ascii="宋体" w:hAnsi="宋体" w:hint="eastAsia"/>
            <w:b/>
          </w:rPr>
          <w:delText>1</w:delText>
        </w:r>
        <w:r>
          <w:rPr>
            <w:rFonts w:ascii="宋体" w:hAnsi="宋体" w:hint="eastAsia"/>
            <w:b/>
          </w:rPr>
          <w:delText>、</w:delText>
        </w:r>
        <w:r>
          <w:rPr>
            <w:rFonts w:ascii="宋体" w:hAnsi="宋体"/>
            <w:b/>
          </w:rPr>
          <w:delText>本格式文件内容不得擅自删改。</w:delText>
        </w:r>
      </w:del>
    </w:p>
    <w:p w14:paraId="430C47CB" w14:textId="77777777" w:rsidR="003264D5" w:rsidRDefault="008E2210">
      <w:pPr>
        <w:spacing w:line="360" w:lineRule="auto"/>
        <w:ind w:firstLine="495"/>
        <w:rPr>
          <w:del w:id="102" w:author="Windows 用户" w:date="2022-05-15T22:42:00Z"/>
          <w:rFonts w:ascii="宋体" w:hAnsi="宋体"/>
          <w:b/>
        </w:rPr>
      </w:pPr>
      <w:del w:id="103" w:author="Windows 用户" w:date="2022-05-15T22:42:00Z">
        <w:r>
          <w:rPr>
            <w:rFonts w:ascii="宋体" w:hAnsi="宋体" w:hint="eastAsia"/>
            <w:b/>
          </w:rPr>
          <w:delText>2</w:delText>
        </w:r>
        <w:r>
          <w:rPr>
            <w:rFonts w:ascii="宋体" w:hAnsi="宋体" w:hint="eastAsia"/>
            <w:b/>
          </w:rPr>
          <w:delText>、</w:delText>
        </w:r>
        <w:r>
          <w:rPr>
            <w:rFonts w:ascii="宋体" w:hAnsi="宋体"/>
            <w:b/>
          </w:rPr>
          <w:delText>投标人代表签字</w:delText>
        </w:r>
        <w:r>
          <w:rPr>
            <w:rFonts w:ascii="宋体" w:hAnsi="宋体" w:hint="eastAsia"/>
            <w:b/>
          </w:rPr>
          <w:delText>，</w:delText>
        </w:r>
        <w:r>
          <w:rPr>
            <w:rFonts w:ascii="宋体" w:hAnsi="宋体"/>
            <w:b/>
          </w:rPr>
          <w:delText>必须是亲笔签名。</w:delText>
        </w:r>
      </w:del>
    </w:p>
    <w:p w14:paraId="492B0605" w14:textId="77777777" w:rsidR="003264D5" w:rsidRDefault="008E2210">
      <w:pPr>
        <w:spacing w:line="360" w:lineRule="auto"/>
        <w:ind w:firstLine="495"/>
        <w:rPr>
          <w:del w:id="104" w:author="Windows 用户" w:date="2022-05-15T22:42:00Z"/>
          <w:rFonts w:ascii="宋体" w:hAnsi="宋体"/>
          <w:b/>
        </w:rPr>
      </w:pPr>
      <w:del w:id="105" w:author="Windows 用户" w:date="2022-05-15T22:42:00Z">
        <w:r>
          <w:rPr>
            <w:rFonts w:ascii="宋体" w:hAnsi="宋体"/>
            <w:b/>
          </w:rPr>
          <w:delText>3</w:delText>
        </w:r>
        <w:r>
          <w:rPr>
            <w:rFonts w:ascii="宋体" w:hAnsi="宋体" w:hint="eastAsia"/>
            <w:b/>
          </w:rPr>
          <w:delText>、</w:delText>
        </w:r>
        <w:r>
          <w:rPr>
            <w:rFonts w:ascii="宋体" w:hAnsi="宋体"/>
            <w:b/>
          </w:rPr>
          <w:delText>投</w:delText>
        </w:r>
        <w:r>
          <w:rPr>
            <w:rFonts w:ascii="宋体" w:hAnsi="宋体" w:hint="eastAsia"/>
            <w:b/>
          </w:rPr>
          <w:delText>标</w:delText>
        </w:r>
        <w:r>
          <w:rPr>
            <w:rFonts w:ascii="宋体" w:hAnsi="宋体"/>
            <w:b/>
          </w:rPr>
          <w:delText>人公章必须是经公安部门备案的印章</w:delText>
        </w:r>
        <w:r>
          <w:rPr>
            <w:rFonts w:ascii="宋体" w:hAnsi="宋体" w:hint="eastAsia"/>
            <w:b/>
          </w:rPr>
          <w:delText>。</w:delText>
        </w:r>
      </w:del>
    </w:p>
    <w:p w14:paraId="1292CE67" w14:textId="77777777" w:rsidR="003264D5" w:rsidRDefault="008E2210">
      <w:pPr>
        <w:spacing w:line="360" w:lineRule="auto"/>
        <w:ind w:firstLine="495"/>
        <w:rPr>
          <w:del w:id="106" w:author="Windows 用户" w:date="2022-05-15T22:42:00Z"/>
          <w:rFonts w:ascii="宋体" w:hAnsi="宋体"/>
          <w:b/>
        </w:rPr>
      </w:pPr>
      <w:del w:id="107" w:author="Windows 用户" w:date="2022-05-15T22:42:00Z">
        <w:r>
          <w:rPr>
            <w:rFonts w:ascii="宋体" w:hAnsi="宋体"/>
            <w:b/>
          </w:rPr>
          <w:delText>4</w:delText>
        </w:r>
        <w:r>
          <w:rPr>
            <w:rFonts w:ascii="宋体" w:hAnsi="宋体" w:hint="eastAsia"/>
            <w:b/>
          </w:rPr>
          <w:delText>、</w:delText>
        </w:r>
        <w:r>
          <w:rPr>
            <w:rFonts w:ascii="宋体" w:hAnsi="宋体"/>
            <w:b/>
          </w:rPr>
          <w:delText>不得使用其他印章或电子制版签名。</w:delText>
        </w:r>
      </w:del>
    </w:p>
    <w:p w14:paraId="2504FE11" w14:textId="77777777" w:rsidR="003264D5" w:rsidRDefault="008E2210">
      <w:pPr>
        <w:spacing w:line="360" w:lineRule="auto"/>
        <w:ind w:firstLine="495"/>
        <w:rPr>
          <w:del w:id="108" w:author="Windows 用户" w:date="2022-05-15T22:42:00Z"/>
          <w:rFonts w:ascii="宋体" w:hAnsi="宋体"/>
        </w:rPr>
      </w:pPr>
      <w:del w:id="109" w:author="Windows 用户" w:date="2022-05-15T22:42:00Z">
        <w:r>
          <w:rPr>
            <w:rFonts w:ascii="宋体" w:hAnsi="宋体" w:hint="eastAsia"/>
            <w:b/>
          </w:rPr>
          <w:delText>5</w:delText>
        </w:r>
        <w:r>
          <w:rPr>
            <w:rFonts w:ascii="宋体" w:hAnsi="宋体" w:hint="eastAsia"/>
            <w:b/>
          </w:rPr>
          <w:delText>、本文件应按规定签署，否则投标文件无效。</w:delText>
        </w:r>
      </w:del>
    </w:p>
    <w:p w14:paraId="4B9391F0" w14:textId="77777777" w:rsidR="003264D5" w:rsidRDefault="008E2210">
      <w:pPr>
        <w:spacing w:line="480" w:lineRule="exact"/>
        <w:jc w:val="left"/>
        <w:rPr>
          <w:rFonts w:ascii="宋体" w:hAnsi="宋体"/>
          <w:sz w:val="24"/>
          <w:szCs w:val="24"/>
          <w:u w:val="single"/>
        </w:rPr>
      </w:pPr>
      <w:del w:id="110" w:author="Windows 用户" w:date="2022-05-15T22:42:00Z">
        <w:r>
          <w:rPr>
            <w:rFonts w:ascii="宋体" w:hAnsi="宋体" w:cs="宋体" w:hint="eastAsia"/>
            <w:sz w:val="24"/>
            <w:szCs w:val="24"/>
          </w:rPr>
          <w:delText xml:space="preserve"> </w:delText>
        </w:r>
      </w:del>
    </w:p>
    <w:p w14:paraId="77529421" w14:textId="0C367B6D" w:rsidR="003264D5" w:rsidDel="005E575D" w:rsidRDefault="003264D5">
      <w:pPr>
        <w:pStyle w:val="2"/>
        <w:rPr>
          <w:del w:id="111" w:author="Lenovo" w:date="2022-05-18T19:56:00Z"/>
        </w:rPr>
      </w:pPr>
    </w:p>
    <w:p w14:paraId="2129AD49" w14:textId="1EBA373D" w:rsidR="005E575D" w:rsidRDefault="005E575D" w:rsidP="005E575D">
      <w:pPr>
        <w:rPr>
          <w:ins w:id="112" w:author="Lenovo" w:date="2022-05-18T19:56:00Z"/>
        </w:rPr>
      </w:pPr>
    </w:p>
    <w:p w14:paraId="68E5EA29" w14:textId="5FBF9897" w:rsidR="005E575D" w:rsidRDefault="005E575D" w:rsidP="005E575D">
      <w:pPr>
        <w:pStyle w:val="TOC2"/>
        <w:rPr>
          <w:ins w:id="113" w:author="Lenovo" w:date="2022-05-18T19:56:00Z"/>
        </w:rPr>
      </w:pPr>
    </w:p>
    <w:p w14:paraId="544DC114" w14:textId="58D37C3C" w:rsidR="005E575D" w:rsidRDefault="005E575D" w:rsidP="005E575D">
      <w:pPr>
        <w:rPr>
          <w:ins w:id="114" w:author="Lenovo" w:date="2022-05-18T19:56:00Z"/>
        </w:rPr>
      </w:pPr>
    </w:p>
    <w:p w14:paraId="4451E669" w14:textId="0C014DA9" w:rsidR="005E575D" w:rsidRDefault="005E575D" w:rsidP="005E575D">
      <w:pPr>
        <w:pStyle w:val="TOC2"/>
        <w:rPr>
          <w:ins w:id="115" w:author="Lenovo" w:date="2022-05-18T19:56:00Z"/>
        </w:rPr>
      </w:pPr>
    </w:p>
    <w:p w14:paraId="290D06EA" w14:textId="77777777" w:rsidR="005E575D" w:rsidRPr="005E575D" w:rsidRDefault="005E575D" w:rsidP="005E575D">
      <w:pPr>
        <w:rPr>
          <w:ins w:id="116" w:author="Lenovo" w:date="2022-05-18T19:56:00Z"/>
          <w:rFonts w:hint="eastAsia"/>
        </w:rPr>
        <w:pPrChange w:id="117" w:author="Lenovo" w:date="2022-05-18T19:56:00Z">
          <w:pPr>
            <w:pStyle w:val="2"/>
          </w:pPr>
        </w:pPrChange>
      </w:pPr>
    </w:p>
    <w:p w14:paraId="36099E11" w14:textId="6BC96E4F" w:rsidR="003264D5" w:rsidDel="005E575D" w:rsidRDefault="003264D5">
      <w:pPr>
        <w:pStyle w:val="2"/>
        <w:rPr>
          <w:ins w:id="118" w:author="克元" w:date="2022-05-18T16:18:00Z"/>
          <w:del w:id="119" w:author="Lenovo" w:date="2022-05-18T19:56:00Z"/>
        </w:rPr>
      </w:pPr>
    </w:p>
    <w:p w14:paraId="2A01B131" w14:textId="2999CD81" w:rsidR="003264D5" w:rsidDel="005E575D" w:rsidRDefault="003264D5">
      <w:pPr>
        <w:pStyle w:val="2"/>
        <w:rPr>
          <w:ins w:id="120" w:author="克元" w:date="2022-05-18T16:18:00Z"/>
          <w:del w:id="121" w:author="Lenovo" w:date="2022-05-18T19:56:00Z"/>
        </w:rPr>
      </w:pPr>
    </w:p>
    <w:p w14:paraId="1DF7756D" w14:textId="77777777" w:rsidR="003264D5" w:rsidRDefault="003264D5">
      <w:pPr>
        <w:pStyle w:val="2"/>
        <w:rPr>
          <w:ins w:id="122" w:author="克元" w:date="2022-05-18T16:18:00Z"/>
        </w:rPr>
      </w:pPr>
    </w:p>
    <w:p w14:paraId="39609B28" w14:textId="77777777" w:rsidR="003264D5" w:rsidRDefault="008E2210">
      <w:pPr>
        <w:pStyle w:val="2"/>
      </w:pPr>
      <w:r>
        <w:rPr>
          <w:rFonts w:hint="eastAsia"/>
        </w:rPr>
        <w:t>二、营业执照</w:t>
      </w:r>
    </w:p>
    <w:p w14:paraId="4A2D2F16" w14:textId="77777777" w:rsidR="003264D5" w:rsidRDefault="008E2210">
      <w:pPr>
        <w:spacing w:beforeLines="50" w:before="156" w:afterLines="50" w:after="156" w:line="600" w:lineRule="exact"/>
        <w:rPr>
          <w:rFonts w:ascii="宋体" w:cs="Times New Roman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三、法定代表人身份证明、授权委托书</w:t>
      </w:r>
    </w:p>
    <w:p w14:paraId="42744BDD" w14:textId="77777777" w:rsidR="003264D5" w:rsidRDefault="003264D5"/>
    <w:p w14:paraId="028F3435" w14:textId="77777777" w:rsidR="003264D5" w:rsidRDefault="008E2210">
      <w:pPr>
        <w:spacing w:beforeLines="50" w:before="156" w:afterLines="50" w:after="156" w:line="600" w:lineRule="exact"/>
        <w:jc w:val="center"/>
        <w:rPr>
          <w:rFonts w:ascii="宋体" w:cs="Times New Roman"/>
          <w:sz w:val="32"/>
          <w:szCs w:val="32"/>
        </w:rPr>
      </w:pPr>
      <w:bookmarkStart w:id="123" w:name="_Hlk96203449"/>
      <w:r>
        <w:rPr>
          <w:rFonts w:ascii="宋体" w:hAnsi="宋体" w:cs="宋体" w:hint="eastAsia"/>
          <w:sz w:val="32"/>
          <w:szCs w:val="32"/>
        </w:rPr>
        <w:t>法定代表人身份证明</w:t>
      </w:r>
    </w:p>
    <w:bookmarkEnd w:id="123"/>
    <w:p w14:paraId="4AD27D57" w14:textId="77777777" w:rsidR="003264D5" w:rsidRDefault="008E2210">
      <w:pPr>
        <w:spacing w:line="500" w:lineRule="exact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供应商：</w:t>
      </w:r>
    </w:p>
    <w:p w14:paraId="081F5345" w14:textId="77777777" w:rsidR="003264D5" w:rsidRDefault="008E2210">
      <w:pPr>
        <w:spacing w:line="500" w:lineRule="exact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单位性质：</w:t>
      </w:r>
    </w:p>
    <w:p w14:paraId="34CA2E52" w14:textId="77777777" w:rsidR="003264D5" w:rsidRDefault="008E2210">
      <w:pPr>
        <w:spacing w:line="500" w:lineRule="exact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地</w:t>
      </w:r>
      <w:r>
        <w:rPr>
          <w:rFonts w:ascii="宋体" w:hAnsi="宋体" w:cs="宋体" w:hint="eastAsia"/>
          <w:sz w:val="24"/>
          <w:szCs w:val="24"/>
        </w:rPr>
        <w:t xml:space="preserve">    </w:t>
      </w:r>
      <w:r>
        <w:rPr>
          <w:rFonts w:ascii="宋体" w:hAnsi="宋体" w:cs="宋体" w:hint="eastAsia"/>
          <w:sz w:val="24"/>
          <w:szCs w:val="24"/>
        </w:rPr>
        <w:t>址：</w:t>
      </w:r>
    </w:p>
    <w:p w14:paraId="4B5FD8BB" w14:textId="77777777" w:rsidR="003264D5" w:rsidRDefault="008E2210">
      <w:pPr>
        <w:spacing w:line="500" w:lineRule="exac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成立时间：</w:t>
      </w:r>
      <w:r>
        <w:rPr>
          <w:rFonts w:ascii="宋体" w:hAnsi="宋体" w:cs="宋体" w:hint="eastAsia"/>
          <w:kern w:val="0"/>
          <w:sz w:val="24"/>
          <w:szCs w:val="24"/>
        </w:rPr>
        <w:t xml:space="preserve">  </w:t>
      </w:r>
      <w:r>
        <w:rPr>
          <w:rFonts w:ascii="宋体" w:hAnsi="宋体" w:cs="宋体" w:hint="eastAsia"/>
          <w:kern w:val="0"/>
          <w:sz w:val="24"/>
          <w:szCs w:val="24"/>
        </w:rPr>
        <w:t>年</w:t>
      </w:r>
      <w:r>
        <w:rPr>
          <w:rFonts w:ascii="宋体" w:hAnsi="宋体" w:cs="宋体" w:hint="eastAsia"/>
          <w:kern w:val="0"/>
          <w:sz w:val="24"/>
          <w:szCs w:val="24"/>
        </w:rPr>
        <w:t xml:space="preserve">   </w:t>
      </w:r>
      <w:r>
        <w:rPr>
          <w:rFonts w:ascii="宋体" w:hAnsi="宋体" w:cs="宋体" w:hint="eastAsia"/>
          <w:kern w:val="0"/>
          <w:sz w:val="24"/>
          <w:szCs w:val="24"/>
        </w:rPr>
        <w:t>月</w:t>
      </w:r>
      <w:r>
        <w:rPr>
          <w:rFonts w:ascii="宋体" w:hAnsi="宋体" w:cs="宋体" w:hint="eastAsia"/>
          <w:kern w:val="0"/>
          <w:sz w:val="24"/>
          <w:szCs w:val="24"/>
        </w:rPr>
        <w:t xml:space="preserve">   </w:t>
      </w:r>
      <w:r>
        <w:rPr>
          <w:rFonts w:ascii="宋体" w:hAnsi="宋体" w:cs="宋体" w:hint="eastAsia"/>
          <w:kern w:val="0"/>
          <w:sz w:val="24"/>
          <w:szCs w:val="24"/>
        </w:rPr>
        <w:t>日</w:t>
      </w:r>
    </w:p>
    <w:p w14:paraId="370A48B7" w14:textId="77777777" w:rsidR="003264D5" w:rsidRDefault="008E2210">
      <w:pPr>
        <w:spacing w:line="500" w:lineRule="exac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经营期限：</w:t>
      </w:r>
    </w:p>
    <w:p w14:paraId="20945299" w14:textId="77777777" w:rsidR="003264D5" w:rsidRDefault="008E2210">
      <w:pPr>
        <w:spacing w:line="50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姓名：</w:t>
      </w:r>
      <w:r>
        <w:rPr>
          <w:rFonts w:ascii="宋体" w:hAnsi="宋体" w:cs="宋体" w:hint="eastAsia"/>
          <w:sz w:val="24"/>
          <w:szCs w:val="24"/>
        </w:rPr>
        <w:t xml:space="preserve">         </w:t>
      </w:r>
    </w:p>
    <w:p w14:paraId="7531814F" w14:textId="77777777" w:rsidR="003264D5" w:rsidRDefault="008E2210">
      <w:pPr>
        <w:spacing w:line="500" w:lineRule="exact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性别：</w:t>
      </w:r>
    </w:p>
    <w:p w14:paraId="073AA9B7" w14:textId="77777777" w:rsidR="003264D5" w:rsidRDefault="008E2210">
      <w:pPr>
        <w:spacing w:line="500" w:lineRule="exact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身份证号码：</w:t>
      </w:r>
    </w:p>
    <w:p w14:paraId="708D8840" w14:textId="77777777" w:rsidR="003264D5" w:rsidRDefault="008E2210">
      <w:pPr>
        <w:spacing w:line="50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年龄：</w:t>
      </w:r>
      <w:r>
        <w:rPr>
          <w:rFonts w:ascii="宋体" w:hAnsi="宋体" w:cs="宋体" w:hint="eastAsia"/>
          <w:sz w:val="24"/>
          <w:szCs w:val="24"/>
        </w:rPr>
        <w:t xml:space="preserve">          </w:t>
      </w:r>
    </w:p>
    <w:p w14:paraId="00B0F6FD" w14:textId="77777777" w:rsidR="003264D5" w:rsidRDefault="008E2210">
      <w:pPr>
        <w:spacing w:line="500" w:lineRule="exact"/>
        <w:rPr>
          <w:rFonts w:ascii="宋体" w:cs="Times New Roman"/>
          <w:sz w:val="24"/>
          <w:szCs w:val="24"/>
          <w:u w:val="single"/>
        </w:rPr>
      </w:pPr>
      <w:r>
        <w:rPr>
          <w:rFonts w:ascii="宋体" w:hAnsi="宋体" w:cs="宋体" w:hint="eastAsia"/>
          <w:sz w:val="24"/>
          <w:szCs w:val="24"/>
        </w:rPr>
        <w:t>职务：</w:t>
      </w:r>
    </w:p>
    <w:p w14:paraId="20000594" w14:textId="77777777" w:rsidR="003264D5" w:rsidRDefault="008E2210">
      <w:pPr>
        <w:spacing w:line="500" w:lineRule="exact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系（</w:t>
      </w:r>
      <w:r>
        <w:rPr>
          <w:rFonts w:ascii="宋体" w:hAnsi="宋体" w:cs="宋体" w:hint="eastAsia"/>
          <w:sz w:val="24"/>
          <w:szCs w:val="24"/>
          <w:u w:val="single"/>
        </w:rPr>
        <w:t>公司名称）</w:t>
      </w:r>
      <w:r>
        <w:rPr>
          <w:rFonts w:ascii="宋体" w:hAnsi="宋体" w:cs="宋体" w:hint="eastAsia"/>
          <w:sz w:val="24"/>
          <w:szCs w:val="24"/>
        </w:rPr>
        <w:t>的法定代表人。</w:t>
      </w:r>
    </w:p>
    <w:p w14:paraId="3BE2C50D" w14:textId="77777777" w:rsidR="003264D5" w:rsidRDefault="008E2210">
      <w:pPr>
        <w:pStyle w:val="ae"/>
        <w:spacing w:line="460" w:lineRule="exact"/>
        <w:ind w:firstLineChars="257" w:firstLine="617"/>
        <w:rPr>
          <w:rFonts w:ascii="宋体" w:eastAsia="宋体" w:hAnsi="宋体" w:cs="Times New Roman"/>
          <w:kern w:val="0"/>
          <w:szCs w:val="24"/>
        </w:rPr>
      </w:pPr>
      <w:r>
        <w:rPr>
          <w:rFonts w:ascii="宋体" w:eastAsia="宋体" w:hAnsi="宋体" w:cs="宋体" w:hint="eastAsia"/>
          <w:kern w:val="0"/>
          <w:szCs w:val="24"/>
        </w:rPr>
        <w:t>特此证明。</w:t>
      </w:r>
    </w:p>
    <w:p w14:paraId="05AE513D" w14:textId="77777777" w:rsidR="003264D5" w:rsidRDefault="008E2210">
      <w:pPr>
        <w:pStyle w:val="ae"/>
        <w:spacing w:line="460" w:lineRule="exact"/>
        <w:ind w:firstLineChars="257" w:firstLine="617"/>
        <w:rPr>
          <w:rFonts w:ascii="宋体" w:eastAsia="宋体" w:hAnsi="宋体" w:cs="Times New Roman"/>
          <w:kern w:val="0"/>
          <w:szCs w:val="24"/>
        </w:rPr>
      </w:pPr>
      <w:r>
        <w:rPr>
          <w:rFonts w:ascii="宋体" w:eastAsia="宋体" w:hAnsi="宋体" w:cs="宋体" w:hint="eastAsia"/>
          <w:kern w:val="0"/>
          <w:szCs w:val="24"/>
        </w:rPr>
        <w:t>附：法定代表人有效的身份证正反面复印件，并加盖公章。</w:t>
      </w:r>
    </w:p>
    <w:p w14:paraId="0B6F544D" w14:textId="77777777" w:rsidR="003264D5" w:rsidRDefault="003264D5">
      <w:pPr>
        <w:pStyle w:val="ae"/>
        <w:spacing w:line="460" w:lineRule="exact"/>
        <w:ind w:firstLineChars="257" w:firstLine="617"/>
        <w:rPr>
          <w:rFonts w:ascii="宋体" w:eastAsia="宋体" w:hAnsi="宋体" w:cs="Times New Roman"/>
          <w:kern w:val="0"/>
          <w:szCs w:val="24"/>
        </w:rPr>
      </w:pPr>
    </w:p>
    <w:p w14:paraId="4901B7DB" w14:textId="77777777" w:rsidR="003264D5" w:rsidRDefault="003264D5">
      <w:pPr>
        <w:pStyle w:val="ae"/>
        <w:spacing w:line="460" w:lineRule="exact"/>
        <w:rPr>
          <w:rFonts w:ascii="宋体" w:eastAsia="宋体" w:hAnsi="宋体" w:cs="Times New Roman"/>
          <w:kern w:val="0"/>
          <w:szCs w:val="24"/>
        </w:rPr>
      </w:pPr>
    </w:p>
    <w:p w14:paraId="61F73B00" w14:textId="77777777" w:rsidR="003264D5" w:rsidRDefault="003264D5">
      <w:pPr>
        <w:pStyle w:val="ae"/>
        <w:spacing w:line="460" w:lineRule="exact"/>
        <w:ind w:firstLineChars="257" w:firstLine="617"/>
        <w:rPr>
          <w:rFonts w:ascii="宋体" w:eastAsia="宋体" w:hAnsi="宋体" w:cs="Times New Roman"/>
          <w:kern w:val="0"/>
          <w:szCs w:val="24"/>
        </w:rPr>
      </w:pPr>
    </w:p>
    <w:p w14:paraId="649F6529" w14:textId="77777777" w:rsidR="003264D5" w:rsidRDefault="008E2210">
      <w:pPr>
        <w:spacing w:line="500" w:lineRule="exact"/>
        <w:ind w:firstLineChars="1550" w:firstLine="3720"/>
        <w:jc w:val="right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供应商：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</w:t>
      </w:r>
      <w:r>
        <w:rPr>
          <w:rFonts w:ascii="宋体" w:hAnsi="宋体" w:cs="宋体" w:hint="eastAsia"/>
          <w:sz w:val="24"/>
          <w:szCs w:val="24"/>
          <w:u w:val="single"/>
        </w:rPr>
        <w:t>（单位名称并盖公章）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</w:t>
      </w:r>
    </w:p>
    <w:p w14:paraId="51F8C0E4" w14:textId="77777777" w:rsidR="003264D5" w:rsidRDefault="008E2210">
      <w:pPr>
        <w:pStyle w:val="ae"/>
        <w:spacing w:line="460" w:lineRule="exact"/>
        <w:ind w:right="480" w:firstLineChars="1700" w:firstLine="4080"/>
        <w:jc w:val="right"/>
        <w:rPr>
          <w:rFonts w:ascii="宋体" w:eastAsia="宋体" w:hAnsi="宋体" w:cs="Times New Roman"/>
          <w:kern w:val="0"/>
          <w:szCs w:val="24"/>
        </w:rPr>
      </w:pPr>
      <w:r>
        <w:rPr>
          <w:rFonts w:ascii="宋体" w:eastAsia="宋体" w:hAnsi="宋体" w:cs="宋体" w:hint="eastAsia"/>
          <w:kern w:val="0"/>
          <w:szCs w:val="24"/>
        </w:rPr>
        <w:t>日期：</w:t>
      </w:r>
      <w:r>
        <w:rPr>
          <w:rFonts w:ascii="宋体" w:eastAsia="宋体" w:hAnsi="宋体" w:cs="宋体" w:hint="eastAsia"/>
          <w:kern w:val="0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Cs w:val="24"/>
        </w:rPr>
        <w:t>年</w:t>
      </w:r>
      <w:r>
        <w:rPr>
          <w:rFonts w:ascii="宋体" w:eastAsia="宋体" w:hAnsi="宋体" w:cs="宋体" w:hint="eastAsia"/>
          <w:kern w:val="0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Cs w:val="24"/>
        </w:rPr>
        <w:t>月</w:t>
      </w:r>
      <w:r>
        <w:rPr>
          <w:rFonts w:ascii="宋体" w:eastAsia="宋体" w:hAnsi="宋体" w:cs="宋体" w:hint="eastAsia"/>
          <w:kern w:val="0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Cs w:val="24"/>
        </w:rPr>
        <w:t>日</w:t>
      </w:r>
    </w:p>
    <w:p w14:paraId="4F0CD35A" w14:textId="77777777" w:rsidR="003264D5" w:rsidRDefault="003264D5">
      <w:pPr>
        <w:spacing w:beforeLines="50" w:before="156" w:after="50"/>
        <w:ind w:right="480"/>
        <w:rPr>
          <w:rFonts w:ascii="宋体" w:hAnsi="宋体" w:cs="宋体"/>
          <w:b/>
          <w:sz w:val="28"/>
          <w:szCs w:val="28"/>
        </w:rPr>
      </w:pPr>
    </w:p>
    <w:p w14:paraId="3A150C72" w14:textId="77777777" w:rsidR="003264D5" w:rsidRDefault="008E2210">
      <w:pPr>
        <w:spacing w:beforeLines="50" w:before="156" w:afterLines="50" w:after="156" w:line="600" w:lineRule="exact"/>
        <w:jc w:val="center"/>
        <w:rPr>
          <w:rFonts w:ascii="宋体" w:cs="Times New Roman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lastRenderedPageBreak/>
        <w:t>法定代表人授权委托书</w:t>
      </w:r>
    </w:p>
    <w:p w14:paraId="548B48B4" w14:textId="77777777" w:rsidR="003264D5" w:rsidRDefault="003264D5">
      <w:pPr>
        <w:rPr>
          <w:rFonts w:ascii="宋体" w:cs="Times New Roman"/>
          <w:b/>
        </w:rPr>
      </w:pPr>
    </w:p>
    <w:p w14:paraId="7E7112AE" w14:textId="77777777" w:rsidR="003264D5" w:rsidRDefault="008E2210">
      <w:pPr>
        <w:spacing w:line="440" w:lineRule="exact"/>
        <w:rPr>
          <w:rFonts w:ascii="宋体" w:cs="Times New Roman"/>
          <w:b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致：</w:t>
      </w:r>
      <w:r>
        <w:rPr>
          <w:rFonts w:ascii="宋体" w:hAnsi="宋体" w:cs="宋体" w:hint="eastAsia"/>
          <w:sz w:val="24"/>
          <w:szCs w:val="24"/>
          <w:u w:val="single"/>
        </w:rPr>
        <w:t>广西交通职业技术学院</w:t>
      </w:r>
    </w:p>
    <w:p w14:paraId="52E68FA0" w14:textId="77777777" w:rsidR="003264D5" w:rsidRDefault="008E2210">
      <w:pPr>
        <w:spacing w:line="440" w:lineRule="exact"/>
        <w:ind w:firstLineChars="200" w:firstLine="4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我</w:t>
      </w:r>
      <w:r>
        <w:rPr>
          <w:rFonts w:ascii="宋体" w:hAnsi="宋体" w:cs="宋体"/>
          <w:sz w:val="24"/>
          <w:szCs w:val="24"/>
        </w:rPr>
        <w:t>系</w:t>
      </w:r>
      <w:r>
        <w:rPr>
          <w:rFonts w:ascii="宋体" w:hAnsi="宋体" w:cs="宋体" w:hint="eastAsia"/>
          <w:sz w:val="24"/>
          <w:szCs w:val="24"/>
        </w:rPr>
        <w:t>的法定代表人，现授权委托</w:t>
      </w:r>
      <w:r>
        <w:rPr>
          <w:rFonts w:ascii="宋体" w:hAnsi="宋体" w:cs="宋体" w:hint="eastAsia"/>
          <w:sz w:val="24"/>
          <w:szCs w:val="24"/>
          <w:u w:val="single"/>
        </w:rPr>
        <w:t>（姓名）</w:t>
      </w:r>
      <w:r>
        <w:rPr>
          <w:rFonts w:ascii="宋体" w:hAnsi="宋体" w:cs="宋体" w:hint="eastAsia"/>
          <w:sz w:val="24"/>
          <w:szCs w:val="24"/>
        </w:rPr>
        <w:t>以我方的名义参加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</w:t>
      </w:r>
      <w:r>
        <w:rPr>
          <w:rFonts w:ascii="宋体" w:hAnsi="宋体" w:cs="宋体" w:hint="eastAsia"/>
          <w:sz w:val="24"/>
          <w:szCs w:val="24"/>
        </w:rPr>
        <w:t>项目的采购活动，并代表我方全权办理针对上述项目的响应文件签署、响应文件提交、签订合同和处理一切有关事宜等。</w:t>
      </w:r>
    </w:p>
    <w:p w14:paraId="7220D50C" w14:textId="77777777" w:rsidR="003264D5" w:rsidRDefault="008E2210">
      <w:pPr>
        <w:spacing w:line="440" w:lineRule="exact"/>
        <w:ind w:firstLineChars="200" w:firstLine="4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我方对被授权人的签名事项负全部责任。</w:t>
      </w:r>
    </w:p>
    <w:p w14:paraId="709A2B16" w14:textId="77777777" w:rsidR="003264D5" w:rsidRDefault="008E2210">
      <w:pPr>
        <w:spacing w:line="440" w:lineRule="exact"/>
        <w:ind w:firstLineChars="200" w:firstLine="4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授权委托期限：</w:t>
      </w:r>
      <w:r>
        <w:rPr>
          <w:rFonts w:ascii="宋体" w:hAnsi="宋体" w:cs="宋体" w:hint="eastAsia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 w:hint="eastAsia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 w:hint="eastAsia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日至</w:t>
      </w:r>
      <w:r>
        <w:rPr>
          <w:rFonts w:ascii="宋体" w:hAnsi="宋体" w:cs="宋体" w:hint="eastAsia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ascii="宋体" w:hAnsi="宋体" w:cs="宋体" w:hint="eastAsia"/>
          <w:sz w:val="24"/>
          <w:szCs w:val="24"/>
        </w:rPr>
        <w:t>日。被授权人在授权书有效期内签署的所有文件均有效。</w:t>
      </w:r>
    </w:p>
    <w:p w14:paraId="6573E366" w14:textId="77777777" w:rsidR="003264D5" w:rsidRDefault="008E2210">
      <w:pPr>
        <w:spacing w:line="440" w:lineRule="exact"/>
        <w:ind w:firstLineChars="200" w:firstLine="4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被授权人无转委托权，特此委托。</w:t>
      </w:r>
    </w:p>
    <w:p w14:paraId="29E7BC5D" w14:textId="77777777" w:rsidR="003264D5" w:rsidRDefault="003264D5">
      <w:pPr>
        <w:spacing w:line="440" w:lineRule="exact"/>
        <w:ind w:firstLineChars="200" w:firstLine="480"/>
        <w:rPr>
          <w:rFonts w:ascii="宋体" w:cs="Times New Roman"/>
          <w:sz w:val="24"/>
          <w:szCs w:val="24"/>
        </w:rPr>
      </w:pPr>
    </w:p>
    <w:p w14:paraId="3A31FC60" w14:textId="77777777" w:rsidR="003264D5" w:rsidRDefault="008E2210">
      <w:pPr>
        <w:spacing w:line="440" w:lineRule="exact"/>
        <w:ind w:firstLineChars="200" w:firstLine="4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附：被授权人有效的身份证正反面复印件，并加盖公章。</w:t>
      </w:r>
    </w:p>
    <w:p w14:paraId="2AABB862" w14:textId="77777777" w:rsidR="003264D5" w:rsidRDefault="008E2210">
      <w:pPr>
        <w:spacing w:line="440" w:lineRule="exact"/>
        <w:ind w:firstLineChars="1150" w:firstLine="2760"/>
        <w:rPr>
          <w:rFonts w:ascii="宋体" w:cs="Times New Roman"/>
          <w:sz w:val="24"/>
          <w:szCs w:val="24"/>
          <w:u w:val="single"/>
        </w:rPr>
      </w:pPr>
      <w:r>
        <w:rPr>
          <w:rFonts w:ascii="宋体" w:hAnsi="宋体" w:cs="宋体" w:hint="eastAsia"/>
          <w:sz w:val="24"/>
          <w:szCs w:val="24"/>
        </w:rPr>
        <w:t>供应商：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</w:t>
      </w:r>
      <w:r>
        <w:rPr>
          <w:rFonts w:ascii="宋体" w:hAnsi="宋体" w:cs="宋体" w:hint="eastAsia"/>
          <w:sz w:val="24"/>
          <w:szCs w:val="24"/>
          <w:u w:val="single"/>
        </w:rPr>
        <w:t>（单位名称并盖公章）</w:t>
      </w:r>
    </w:p>
    <w:p w14:paraId="18CD4259" w14:textId="77777777" w:rsidR="003264D5" w:rsidRDefault="008E2210">
      <w:pPr>
        <w:spacing w:line="440" w:lineRule="exact"/>
        <w:ind w:firstLineChars="1150" w:firstLine="2760"/>
        <w:rPr>
          <w:rFonts w:ascii="宋体" w:cs="Times New Roman"/>
          <w:sz w:val="24"/>
          <w:szCs w:val="24"/>
          <w:u w:val="single"/>
        </w:rPr>
      </w:pPr>
      <w:r>
        <w:rPr>
          <w:rFonts w:ascii="宋体" w:hAnsi="宋体" w:cs="宋体" w:hint="eastAsia"/>
          <w:sz w:val="24"/>
          <w:szCs w:val="24"/>
        </w:rPr>
        <w:t>法定代表人（签字）：</w:t>
      </w:r>
    </w:p>
    <w:p w14:paraId="15771365" w14:textId="77777777" w:rsidR="003264D5" w:rsidRDefault="008E2210">
      <w:pPr>
        <w:spacing w:line="440" w:lineRule="exact"/>
        <w:ind w:firstLineChars="1150" w:firstLine="2760"/>
        <w:rPr>
          <w:rFonts w:ascii="宋体" w:cs="Times New Roman"/>
          <w:sz w:val="24"/>
          <w:szCs w:val="24"/>
          <w:u w:val="single"/>
        </w:rPr>
      </w:pPr>
      <w:r>
        <w:rPr>
          <w:rFonts w:ascii="宋体" w:hAnsi="宋体" w:cs="宋体" w:hint="eastAsia"/>
          <w:sz w:val="24"/>
          <w:szCs w:val="24"/>
        </w:rPr>
        <w:t>法定代表人身份证号码：</w:t>
      </w:r>
    </w:p>
    <w:p w14:paraId="142FD2F9" w14:textId="77777777" w:rsidR="003264D5" w:rsidRDefault="008E2210">
      <w:pPr>
        <w:spacing w:line="440" w:lineRule="exact"/>
        <w:ind w:firstLineChars="1150" w:firstLine="276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委托代理人（签字）：</w:t>
      </w:r>
    </w:p>
    <w:p w14:paraId="09BD66AA" w14:textId="77777777" w:rsidR="003264D5" w:rsidRDefault="008E2210">
      <w:pPr>
        <w:spacing w:line="440" w:lineRule="exact"/>
        <w:ind w:firstLineChars="1150" w:firstLine="276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委托代理人身份证号码：</w:t>
      </w:r>
    </w:p>
    <w:p w14:paraId="421830D2" w14:textId="77777777" w:rsidR="003264D5" w:rsidRDefault="008E2210">
      <w:pPr>
        <w:spacing w:line="440" w:lineRule="exact"/>
        <w:ind w:firstLineChars="1150" w:firstLine="276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日期：</w:t>
      </w:r>
      <w:r>
        <w:rPr>
          <w:rFonts w:ascii="宋体" w:hAnsi="宋体" w:cs="宋体" w:hint="eastAsia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 w:hint="eastAsia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 w:hint="eastAsia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日</w:t>
      </w:r>
    </w:p>
    <w:p w14:paraId="3515B072" w14:textId="77777777" w:rsidR="003264D5" w:rsidRDefault="008E2210" w:rsidP="005E575D">
      <w:pPr>
        <w:pStyle w:val="2"/>
        <w:keepNext w:val="0"/>
        <w:keepLines w:val="0"/>
        <w:pPrChange w:id="124" w:author="Lenovo" w:date="2022-05-18T19:57:00Z">
          <w:pPr>
            <w:pStyle w:val="2"/>
          </w:pPr>
        </w:pPrChange>
      </w:pPr>
      <w:bookmarkStart w:id="125" w:name="_Toc93688775"/>
      <w:r>
        <w:rPr>
          <w:rFonts w:hint="eastAsia"/>
        </w:rPr>
        <w:t>四、法定代表人、代理人</w:t>
      </w:r>
      <w:r>
        <w:rPr>
          <w:rFonts w:hint="eastAsia"/>
        </w:rPr>
        <w:t>身份证复印件；</w:t>
      </w:r>
      <w:bookmarkEnd w:id="125"/>
    </w:p>
    <w:p w14:paraId="1C1EDC2F" w14:textId="734BE26E" w:rsidR="003264D5" w:rsidDel="005E575D" w:rsidRDefault="003264D5" w:rsidP="005E575D">
      <w:pPr>
        <w:pStyle w:val="2"/>
        <w:keepNext w:val="0"/>
        <w:keepLines w:val="0"/>
        <w:rPr>
          <w:del w:id="126" w:author="Lenovo" w:date="2022-05-18T19:57:00Z"/>
          <w:rFonts w:ascii="Times New Roman" w:hAnsi="Times New Roman" w:cs="Times New Roman"/>
        </w:rPr>
      </w:pPr>
    </w:p>
    <w:p w14:paraId="413A8B99" w14:textId="53F346E0" w:rsidR="005E575D" w:rsidRDefault="005E575D" w:rsidP="005E575D">
      <w:pPr>
        <w:rPr>
          <w:ins w:id="127" w:author="Lenovo" w:date="2022-05-18T19:57:00Z"/>
        </w:rPr>
      </w:pPr>
    </w:p>
    <w:p w14:paraId="36F2F3BD" w14:textId="66A67ACE" w:rsidR="005E575D" w:rsidRDefault="005E575D" w:rsidP="005E575D">
      <w:pPr>
        <w:pStyle w:val="TOC2"/>
        <w:rPr>
          <w:ins w:id="128" w:author="Lenovo" w:date="2022-05-18T19:57:00Z"/>
        </w:rPr>
      </w:pPr>
    </w:p>
    <w:p w14:paraId="1BC21D1C" w14:textId="48D10853" w:rsidR="005E575D" w:rsidRDefault="005E575D" w:rsidP="005E575D">
      <w:pPr>
        <w:rPr>
          <w:ins w:id="129" w:author="Lenovo" w:date="2022-05-18T19:57:00Z"/>
        </w:rPr>
      </w:pPr>
    </w:p>
    <w:p w14:paraId="163929E7" w14:textId="509631B5" w:rsidR="005E575D" w:rsidRDefault="005E575D" w:rsidP="005E575D">
      <w:pPr>
        <w:pStyle w:val="TOC2"/>
        <w:rPr>
          <w:ins w:id="130" w:author="Lenovo" w:date="2022-05-18T19:57:00Z"/>
        </w:rPr>
      </w:pPr>
    </w:p>
    <w:p w14:paraId="2CFDBFB3" w14:textId="49CFCF71" w:rsidR="005E575D" w:rsidRDefault="005E575D" w:rsidP="005E575D">
      <w:pPr>
        <w:rPr>
          <w:ins w:id="131" w:author="Lenovo" w:date="2022-05-18T19:57:00Z"/>
        </w:rPr>
      </w:pPr>
    </w:p>
    <w:p w14:paraId="445610A5" w14:textId="01CFFE96" w:rsidR="005E575D" w:rsidRDefault="005E575D" w:rsidP="005E575D">
      <w:pPr>
        <w:pStyle w:val="TOC2"/>
        <w:rPr>
          <w:ins w:id="132" w:author="Lenovo" w:date="2022-05-18T19:57:00Z"/>
        </w:rPr>
      </w:pPr>
    </w:p>
    <w:p w14:paraId="236660B7" w14:textId="1C694D97" w:rsidR="005E575D" w:rsidRDefault="005E575D" w:rsidP="005E575D">
      <w:pPr>
        <w:rPr>
          <w:ins w:id="133" w:author="Lenovo" w:date="2022-05-18T19:57:00Z"/>
        </w:rPr>
      </w:pPr>
    </w:p>
    <w:p w14:paraId="0ED24E15" w14:textId="1B711E63" w:rsidR="005E575D" w:rsidRDefault="005E575D" w:rsidP="005E575D">
      <w:pPr>
        <w:pStyle w:val="TOC2"/>
        <w:rPr>
          <w:ins w:id="134" w:author="Lenovo" w:date="2022-05-18T19:57:00Z"/>
        </w:rPr>
      </w:pPr>
    </w:p>
    <w:p w14:paraId="5DA770DD" w14:textId="77777777" w:rsidR="005E575D" w:rsidRPr="005E575D" w:rsidRDefault="005E575D" w:rsidP="005E575D">
      <w:pPr>
        <w:rPr>
          <w:ins w:id="135" w:author="Lenovo" w:date="2022-05-18T19:57:00Z"/>
          <w:rFonts w:hint="eastAsia"/>
          <w:rPrChange w:id="136" w:author="Lenovo" w:date="2022-05-18T19:57:00Z">
            <w:rPr>
              <w:ins w:id="137" w:author="Lenovo" w:date="2022-05-18T19:57:00Z"/>
              <w:rFonts w:ascii="Times New Roman" w:hAnsi="Times New Roman" w:cs="Times New Roman" w:hint="eastAsia"/>
            </w:rPr>
          </w:rPrChange>
        </w:rPr>
      </w:pPr>
    </w:p>
    <w:p w14:paraId="0F6FE79B" w14:textId="77777777" w:rsidR="005E575D" w:rsidRDefault="005E575D" w:rsidP="005E575D">
      <w:pPr>
        <w:pStyle w:val="2"/>
        <w:keepNext w:val="0"/>
        <w:keepLines w:val="0"/>
        <w:rPr>
          <w:ins w:id="138" w:author="Lenovo" w:date="2022-05-18T19:57:00Z"/>
        </w:rPr>
        <w:pPrChange w:id="139" w:author="Lenovo" w:date="2022-05-18T19:57:00Z">
          <w:pPr>
            <w:pStyle w:val="2"/>
          </w:pPr>
        </w:pPrChange>
      </w:pPr>
      <w:bookmarkStart w:id="140" w:name="_Toc93688776"/>
    </w:p>
    <w:p w14:paraId="66F1B796" w14:textId="02A1ACD4" w:rsidR="003264D5" w:rsidRDefault="008E2210" w:rsidP="005E575D">
      <w:pPr>
        <w:pStyle w:val="2"/>
        <w:keepNext w:val="0"/>
        <w:keepLines w:val="0"/>
        <w:pPrChange w:id="141" w:author="Lenovo" w:date="2022-05-18T19:57:00Z">
          <w:pPr>
            <w:pStyle w:val="2"/>
          </w:pPr>
        </w:pPrChange>
      </w:pPr>
      <w:r>
        <w:rPr>
          <w:rFonts w:hint="eastAsia"/>
        </w:rPr>
        <w:lastRenderedPageBreak/>
        <w:t>五、项目实施人员一览表；</w:t>
      </w:r>
      <w:bookmarkEnd w:id="140"/>
    </w:p>
    <w:p w14:paraId="621CDE64" w14:textId="77777777" w:rsidR="003264D5" w:rsidRDefault="008E2210" w:rsidP="005E575D">
      <w:pPr>
        <w:spacing w:before="50" w:afterLines="50" w:after="156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项目实施人员一览表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"/>
        <w:gridCol w:w="1165"/>
        <w:gridCol w:w="2226"/>
        <w:gridCol w:w="1772"/>
        <w:gridCol w:w="2016"/>
        <w:gridCol w:w="626"/>
      </w:tblGrid>
      <w:tr w:rsidR="003264D5" w14:paraId="01172FED" w14:textId="77777777">
        <w:trPr>
          <w:trHeight w:val="993"/>
        </w:trPr>
        <w:tc>
          <w:tcPr>
            <w:tcW w:w="424" w:type="pct"/>
            <w:vAlign w:val="center"/>
          </w:tcPr>
          <w:p w14:paraId="088C878F" w14:textId="77777777" w:rsidR="003264D5" w:rsidRDefault="008E2210" w:rsidP="005E575D"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683" w:type="pct"/>
            <w:vAlign w:val="center"/>
          </w:tcPr>
          <w:p w14:paraId="12393BA3" w14:textId="77777777" w:rsidR="003264D5" w:rsidRDefault="008E2210" w:rsidP="005E575D">
            <w:pPr>
              <w:spacing w:line="300" w:lineRule="auto"/>
              <w:ind w:right="-210" w:firstLineChars="100" w:firstLine="24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1305" w:type="pct"/>
            <w:vAlign w:val="center"/>
          </w:tcPr>
          <w:p w14:paraId="38B1A904" w14:textId="77777777" w:rsidR="003264D5" w:rsidRDefault="008E2210" w:rsidP="005E575D">
            <w:pPr>
              <w:spacing w:line="300" w:lineRule="auto"/>
              <w:ind w:right="-210" w:firstLineChars="200" w:firstLine="48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业</w:t>
            </w:r>
          </w:p>
        </w:tc>
        <w:tc>
          <w:tcPr>
            <w:tcW w:w="1039" w:type="pct"/>
            <w:vAlign w:val="center"/>
          </w:tcPr>
          <w:p w14:paraId="12ADDF43" w14:textId="77777777" w:rsidR="003264D5" w:rsidRDefault="008E2210" w:rsidP="005E575D">
            <w:pPr>
              <w:spacing w:line="300" w:lineRule="auto"/>
              <w:ind w:right="-210" w:firstLineChars="200" w:firstLine="48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职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称</w:t>
            </w:r>
          </w:p>
        </w:tc>
        <w:tc>
          <w:tcPr>
            <w:tcW w:w="1182" w:type="pct"/>
            <w:vAlign w:val="center"/>
          </w:tcPr>
          <w:p w14:paraId="335ADAE4" w14:textId="77777777" w:rsidR="003264D5" w:rsidRDefault="008E2210" w:rsidP="005E575D">
            <w:pPr>
              <w:spacing w:line="300" w:lineRule="auto"/>
              <w:ind w:right="-155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本项目拟任职务</w:t>
            </w:r>
          </w:p>
        </w:tc>
        <w:tc>
          <w:tcPr>
            <w:tcW w:w="367" w:type="pct"/>
            <w:vAlign w:val="center"/>
          </w:tcPr>
          <w:p w14:paraId="3F8C3698" w14:textId="77777777" w:rsidR="003264D5" w:rsidRDefault="008E2210" w:rsidP="005E575D">
            <w:pPr>
              <w:spacing w:line="300" w:lineRule="auto"/>
              <w:ind w:right="-111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备注</w:t>
            </w:r>
          </w:p>
        </w:tc>
      </w:tr>
      <w:tr w:rsidR="003264D5" w14:paraId="54D4CE3C" w14:textId="77777777">
        <w:trPr>
          <w:trHeight w:val="602"/>
        </w:trPr>
        <w:tc>
          <w:tcPr>
            <w:tcW w:w="424" w:type="pct"/>
            <w:vAlign w:val="center"/>
          </w:tcPr>
          <w:p w14:paraId="71964E3E" w14:textId="77777777" w:rsidR="003264D5" w:rsidRDefault="003264D5"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83" w:type="pct"/>
            <w:vAlign w:val="center"/>
          </w:tcPr>
          <w:p w14:paraId="2E4494BD" w14:textId="77777777" w:rsidR="003264D5" w:rsidRDefault="003264D5">
            <w:pPr>
              <w:spacing w:line="300" w:lineRule="auto"/>
              <w:ind w:right="-73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05" w:type="pct"/>
            <w:vAlign w:val="center"/>
          </w:tcPr>
          <w:p w14:paraId="180AF18D" w14:textId="77777777" w:rsidR="003264D5" w:rsidRDefault="003264D5"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39" w:type="pct"/>
            <w:vAlign w:val="center"/>
          </w:tcPr>
          <w:p w14:paraId="76E16E5C" w14:textId="77777777" w:rsidR="003264D5" w:rsidRDefault="003264D5"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2" w:type="pct"/>
            <w:vAlign w:val="center"/>
          </w:tcPr>
          <w:p w14:paraId="4153ABD8" w14:textId="77777777" w:rsidR="003264D5" w:rsidRDefault="003264D5"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67" w:type="pct"/>
            <w:vAlign w:val="center"/>
          </w:tcPr>
          <w:p w14:paraId="41F45104" w14:textId="77777777" w:rsidR="003264D5" w:rsidRDefault="003264D5"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264D5" w14:paraId="73E03357" w14:textId="77777777">
        <w:trPr>
          <w:trHeight w:val="602"/>
        </w:trPr>
        <w:tc>
          <w:tcPr>
            <w:tcW w:w="424" w:type="pct"/>
            <w:vAlign w:val="center"/>
          </w:tcPr>
          <w:p w14:paraId="02F8AE17" w14:textId="77777777" w:rsidR="003264D5" w:rsidRDefault="003264D5"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83" w:type="pct"/>
            <w:vAlign w:val="center"/>
          </w:tcPr>
          <w:p w14:paraId="193B571D" w14:textId="77777777" w:rsidR="003264D5" w:rsidRDefault="003264D5">
            <w:pPr>
              <w:spacing w:line="300" w:lineRule="auto"/>
              <w:ind w:right="-73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05" w:type="pct"/>
            <w:vAlign w:val="center"/>
          </w:tcPr>
          <w:p w14:paraId="1489B434" w14:textId="77777777" w:rsidR="003264D5" w:rsidRDefault="003264D5"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39" w:type="pct"/>
            <w:vAlign w:val="center"/>
          </w:tcPr>
          <w:p w14:paraId="01D2F002" w14:textId="77777777" w:rsidR="003264D5" w:rsidRDefault="003264D5"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2" w:type="pct"/>
            <w:vAlign w:val="center"/>
          </w:tcPr>
          <w:p w14:paraId="144E2A49" w14:textId="77777777" w:rsidR="003264D5" w:rsidRDefault="003264D5"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67" w:type="pct"/>
            <w:vAlign w:val="center"/>
          </w:tcPr>
          <w:p w14:paraId="15B8F6C9" w14:textId="77777777" w:rsidR="003264D5" w:rsidRDefault="003264D5"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264D5" w14:paraId="4BBFDB45" w14:textId="77777777">
        <w:trPr>
          <w:trHeight w:val="602"/>
        </w:trPr>
        <w:tc>
          <w:tcPr>
            <w:tcW w:w="424" w:type="pct"/>
            <w:vAlign w:val="center"/>
          </w:tcPr>
          <w:p w14:paraId="7B1E84E4" w14:textId="77777777" w:rsidR="003264D5" w:rsidRDefault="003264D5"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83" w:type="pct"/>
            <w:vAlign w:val="center"/>
          </w:tcPr>
          <w:p w14:paraId="5CDD1B6F" w14:textId="77777777" w:rsidR="003264D5" w:rsidRDefault="003264D5">
            <w:pPr>
              <w:spacing w:line="300" w:lineRule="auto"/>
              <w:ind w:right="-73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05" w:type="pct"/>
            <w:vAlign w:val="center"/>
          </w:tcPr>
          <w:p w14:paraId="29724DDD" w14:textId="77777777" w:rsidR="003264D5" w:rsidRDefault="003264D5"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39" w:type="pct"/>
            <w:vAlign w:val="center"/>
          </w:tcPr>
          <w:p w14:paraId="2121D747" w14:textId="77777777" w:rsidR="003264D5" w:rsidRDefault="003264D5"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2" w:type="pct"/>
            <w:vAlign w:val="center"/>
          </w:tcPr>
          <w:p w14:paraId="2A4C76EA" w14:textId="77777777" w:rsidR="003264D5" w:rsidRDefault="003264D5"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67" w:type="pct"/>
            <w:vAlign w:val="center"/>
          </w:tcPr>
          <w:p w14:paraId="527ACAB8" w14:textId="77777777" w:rsidR="003264D5" w:rsidRDefault="003264D5"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264D5" w14:paraId="623D9DD7" w14:textId="77777777">
        <w:trPr>
          <w:trHeight w:val="602"/>
        </w:trPr>
        <w:tc>
          <w:tcPr>
            <w:tcW w:w="424" w:type="pct"/>
            <w:vAlign w:val="center"/>
          </w:tcPr>
          <w:p w14:paraId="1A4BCB86" w14:textId="77777777" w:rsidR="003264D5" w:rsidRDefault="003264D5"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83" w:type="pct"/>
            <w:vAlign w:val="center"/>
          </w:tcPr>
          <w:p w14:paraId="68CB84E8" w14:textId="77777777" w:rsidR="003264D5" w:rsidRDefault="003264D5">
            <w:pPr>
              <w:spacing w:line="300" w:lineRule="auto"/>
              <w:ind w:right="-73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05" w:type="pct"/>
            <w:vAlign w:val="center"/>
          </w:tcPr>
          <w:p w14:paraId="62B69F15" w14:textId="77777777" w:rsidR="003264D5" w:rsidRDefault="003264D5"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39" w:type="pct"/>
            <w:vAlign w:val="center"/>
          </w:tcPr>
          <w:p w14:paraId="1301CA90" w14:textId="77777777" w:rsidR="003264D5" w:rsidRDefault="003264D5"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2" w:type="pct"/>
            <w:vAlign w:val="center"/>
          </w:tcPr>
          <w:p w14:paraId="46C4B94C" w14:textId="77777777" w:rsidR="003264D5" w:rsidRDefault="003264D5"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67" w:type="pct"/>
            <w:vAlign w:val="center"/>
          </w:tcPr>
          <w:p w14:paraId="0405814A" w14:textId="77777777" w:rsidR="003264D5" w:rsidRDefault="003264D5"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264D5" w14:paraId="2D6B81A9" w14:textId="77777777">
        <w:trPr>
          <w:trHeight w:val="602"/>
        </w:trPr>
        <w:tc>
          <w:tcPr>
            <w:tcW w:w="424" w:type="pct"/>
            <w:vAlign w:val="center"/>
          </w:tcPr>
          <w:p w14:paraId="70DD3684" w14:textId="77777777" w:rsidR="003264D5" w:rsidRDefault="003264D5"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83" w:type="pct"/>
            <w:vAlign w:val="center"/>
          </w:tcPr>
          <w:p w14:paraId="718157FE" w14:textId="77777777" w:rsidR="003264D5" w:rsidRDefault="003264D5">
            <w:pPr>
              <w:spacing w:line="300" w:lineRule="auto"/>
              <w:ind w:right="-73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05" w:type="pct"/>
            <w:vAlign w:val="center"/>
          </w:tcPr>
          <w:p w14:paraId="0A1996CD" w14:textId="77777777" w:rsidR="003264D5" w:rsidRDefault="003264D5"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39" w:type="pct"/>
            <w:vAlign w:val="center"/>
          </w:tcPr>
          <w:p w14:paraId="12BADCC4" w14:textId="77777777" w:rsidR="003264D5" w:rsidRDefault="003264D5"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2" w:type="pct"/>
            <w:vAlign w:val="center"/>
          </w:tcPr>
          <w:p w14:paraId="25B3F7B6" w14:textId="77777777" w:rsidR="003264D5" w:rsidRDefault="003264D5"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67" w:type="pct"/>
            <w:vAlign w:val="center"/>
          </w:tcPr>
          <w:p w14:paraId="0432D6EA" w14:textId="77777777" w:rsidR="003264D5" w:rsidRDefault="003264D5"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264D5" w14:paraId="2159B793" w14:textId="77777777">
        <w:trPr>
          <w:trHeight w:val="602"/>
        </w:trPr>
        <w:tc>
          <w:tcPr>
            <w:tcW w:w="424" w:type="pct"/>
            <w:vAlign w:val="center"/>
          </w:tcPr>
          <w:p w14:paraId="105A0225" w14:textId="77777777" w:rsidR="003264D5" w:rsidRDefault="003264D5"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83" w:type="pct"/>
            <w:vAlign w:val="center"/>
          </w:tcPr>
          <w:p w14:paraId="6810FF6F" w14:textId="77777777" w:rsidR="003264D5" w:rsidRDefault="003264D5">
            <w:pPr>
              <w:spacing w:line="300" w:lineRule="auto"/>
              <w:ind w:right="-73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05" w:type="pct"/>
            <w:vAlign w:val="center"/>
          </w:tcPr>
          <w:p w14:paraId="6F2435CA" w14:textId="77777777" w:rsidR="003264D5" w:rsidRDefault="003264D5"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39" w:type="pct"/>
            <w:vAlign w:val="center"/>
          </w:tcPr>
          <w:p w14:paraId="5B3078DF" w14:textId="77777777" w:rsidR="003264D5" w:rsidRDefault="003264D5"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2" w:type="pct"/>
            <w:vAlign w:val="center"/>
          </w:tcPr>
          <w:p w14:paraId="6D99F1D4" w14:textId="77777777" w:rsidR="003264D5" w:rsidRDefault="003264D5"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67" w:type="pct"/>
            <w:vAlign w:val="center"/>
          </w:tcPr>
          <w:p w14:paraId="45DF44A8" w14:textId="77777777" w:rsidR="003264D5" w:rsidRDefault="003264D5"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09E45461" w14:textId="77777777" w:rsidR="003264D5" w:rsidRDefault="008E2210">
      <w:pPr>
        <w:ind w:rightChars="190" w:right="399"/>
        <w:rPr>
          <w:rFonts w:ascii="宋体" w:hAnsi="宋体" w:cs="宋体"/>
        </w:rPr>
      </w:pPr>
      <w:r>
        <w:rPr>
          <w:rFonts w:ascii="宋体" w:hAnsi="宋体" w:cs="宋体" w:hint="eastAsia"/>
          <w:sz w:val="28"/>
          <w:szCs w:val="28"/>
        </w:rPr>
        <w:t>【备注：附以上人员身份证、职称证书等相关材料复印件】</w:t>
      </w:r>
    </w:p>
    <w:p w14:paraId="1785B5C7" w14:textId="77777777" w:rsidR="003264D5" w:rsidRDefault="008E2210">
      <w:pPr>
        <w:spacing w:line="500" w:lineRule="exact"/>
        <w:ind w:firstLineChars="500" w:firstLine="140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      </w:t>
      </w:r>
      <w:r>
        <w:rPr>
          <w:rFonts w:ascii="宋体" w:hAnsi="宋体" w:cs="宋体" w:hint="eastAsia"/>
          <w:sz w:val="28"/>
          <w:szCs w:val="28"/>
        </w:rPr>
        <w:t>供应商：</w:t>
      </w:r>
      <w:r>
        <w:rPr>
          <w:rFonts w:ascii="宋体" w:hAnsi="宋体" w:cs="宋体" w:hint="eastAsia"/>
          <w:sz w:val="28"/>
          <w:szCs w:val="28"/>
          <w:u w:val="single"/>
        </w:rPr>
        <w:t>（单位名称并盖公章）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</w:t>
      </w:r>
    </w:p>
    <w:p w14:paraId="7F9B5108" w14:textId="77777777" w:rsidR="003264D5" w:rsidRDefault="008E2210">
      <w:pPr>
        <w:spacing w:line="500" w:lineRule="exact"/>
        <w:ind w:firstLineChars="1100" w:firstLine="308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法定代表人或委托代理人：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</w:t>
      </w:r>
      <w:r>
        <w:rPr>
          <w:rFonts w:ascii="宋体" w:hAnsi="宋体" w:cs="宋体" w:hint="eastAsia"/>
          <w:sz w:val="28"/>
          <w:szCs w:val="28"/>
          <w:u w:val="single"/>
        </w:rPr>
        <w:t>（签字）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</w:t>
      </w:r>
    </w:p>
    <w:p w14:paraId="04809386" w14:textId="77777777" w:rsidR="003264D5" w:rsidRDefault="008E2210">
      <w:pPr>
        <w:pStyle w:val="a6"/>
        <w:spacing w:line="500" w:lineRule="exact"/>
        <w:ind w:firstLineChars="1550" w:firstLine="434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日期：</w:t>
      </w:r>
      <w:r>
        <w:rPr>
          <w:rFonts w:hAnsi="宋体" w:hint="eastAsia"/>
          <w:sz w:val="28"/>
          <w:szCs w:val="28"/>
        </w:rPr>
        <w:t xml:space="preserve">  </w:t>
      </w:r>
      <w:r>
        <w:rPr>
          <w:rFonts w:hAnsi="宋体" w:hint="eastAsia"/>
          <w:sz w:val="28"/>
          <w:szCs w:val="28"/>
        </w:rPr>
        <w:t>年</w:t>
      </w:r>
      <w:r>
        <w:rPr>
          <w:rFonts w:hAnsi="宋体" w:hint="eastAsia"/>
          <w:sz w:val="28"/>
          <w:szCs w:val="28"/>
        </w:rPr>
        <w:t xml:space="preserve">  </w:t>
      </w:r>
      <w:r>
        <w:rPr>
          <w:rFonts w:hAnsi="宋体" w:hint="eastAsia"/>
          <w:sz w:val="28"/>
          <w:szCs w:val="28"/>
        </w:rPr>
        <w:t>月</w:t>
      </w:r>
      <w:r>
        <w:rPr>
          <w:rFonts w:hAnsi="宋体" w:hint="eastAsia"/>
          <w:sz w:val="28"/>
          <w:szCs w:val="28"/>
        </w:rPr>
        <w:t xml:space="preserve">  </w:t>
      </w:r>
      <w:r>
        <w:rPr>
          <w:rFonts w:hAnsi="宋体" w:hint="eastAsia"/>
          <w:sz w:val="28"/>
          <w:szCs w:val="28"/>
        </w:rPr>
        <w:t>日</w:t>
      </w:r>
    </w:p>
    <w:p w14:paraId="53A839A5" w14:textId="77777777" w:rsidR="003264D5" w:rsidRDefault="008E2210">
      <w:pPr>
        <w:spacing w:line="500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Ansi="宋体" w:hint="eastAsia"/>
          <w:sz w:val="24"/>
          <w:szCs w:val="24"/>
        </w:rPr>
        <w:t>(</w:t>
      </w:r>
      <w:r>
        <w:rPr>
          <w:rFonts w:hAnsi="宋体" w:hint="eastAsia"/>
          <w:sz w:val="24"/>
          <w:szCs w:val="24"/>
        </w:rPr>
        <w:t>本表可拓展并逐页签字及盖章</w:t>
      </w:r>
      <w:r>
        <w:rPr>
          <w:rFonts w:hAnsi="宋体" w:hint="eastAsia"/>
          <w:sz w:val="24"/>
          <w:szCs w:val="24"/>
        </w:rPr>
        <w:t>)</w:t>
      </w:r>
    </w:p>
    <w:p w14:paraId="77B85118" w14:textId="77777777" w:rsidR="003264D5" w:rsidRDefault="008E2210">
      <w:pPr>
        <w:pStyle w:val="1"/>
        <w:spacing w:before="0" w:after="0" w:line="360" w:lineRule="auto"/>
        <w:rPr>
          <w:rFonts w:asciiTheme="majorHAnsi" w:eastAsiaTheme="majorEastAsia" w:hAnsiTheme="majorHAnsi" w:cstheme="majorBidi"/>
          <w:kern w:val="2"/>
          <w:sz w:val="32"/>
          <w:szCs w:val="32"/>
        </w:rPr>
      </w:pPr>
      <w:bookmarkStart w:id="142" w:name="_Toc93688779"/>
      <w:r>
        <w:rPr>
          <w:rFonts w:asciiTheme="majorHAnsi" w:eastAsiaTheme="majorEastAsia" w:hAnsiTheme="majorHAnsi" w:cstheme="majorBidi" w:hint="eastAsia"/>
          <w:kern w:val="2"/>
          <w:sz w:val="32"/>
          <w:szCs w:val="32"/>
        </w:rPr>
        <w:t>六、</w:t>
      </w:r>
      <w:bookmarkEnd w:id="142"/>
      <w:r>
        <w:rPr>
          <w:rFonts w:asciiTheme="majorHAnsi" w:eastAsiaTheme="majorEastAsia" w:hAnsiTheme="majorHAnsi" w:cstheme="majorBidi" w:hint="eastAsia"/>
          <w:kern w:val="2"/>
          <w:sz w:val="32"/>
          <w:szCs w:val="32"/>
        </w:rPr>
        <w:t>项目实施方案</w:t>
      </w:r>
    </w:p>
    <w:p w14:paraId="750C03F8" w14:textId="77777777" w:rsidR="003264D5" w:rsidRDefault="008E2210">
      <w:r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（格式自拟）</w:t>
      </w:r>
    </w:p>
    <w:p w14:paraId="690143D7" w14:textId="77777777" w:rsidR="003264D5" w:rsidRPr="005E575D" w:rsidRDefault="008E2210" w:rsidP="005E575D">
      <w:pPr>
        <w:pStyle w:val="1"/>
        <w:spacing w:before="0" w:after="0" w:line="360" w:lineRule="auto"/>
        <w:rPr>
          <w:rFonts w:asciiTheme="majorHAnsi" w:eastAsiaTheme="majorEastAsia" w:hAnsiTheme="majorHAnsi" w:cstheme="majorBidi"/>
          <w:kern w:val="2"/>
          <w:sz w:val="32"/>
          <w:szCs w:val="32"/>
          <w:rPrChange w:id="143" w:author="Lenovo" w:date="2022-05-18T19:57:00Z">
            <w:rPr/>
          </w:rPrChange>
        </w:rPr>
        <w:pPrChange w:id="144" w:author="Lenovo" w:date="2022-05-18T19:57:00Z">
          <w:pPr>
            <w:pStyle w:val="2"/>
          </w:pPr>
        </w:pPrChange>
      </w:pPr>
      <w:r w:rsidRPr="005E575D">
        <w:rPr>
          <w:rFonts w:asciiTheme="majorHAnsi" w:eastAsiaTheme="majorEastAsia" w:hAnsiTheme="majorHAnsi" w:cstheme="majorBidi" w:hint="eastAsia"/>
          <w:kern w:val="2"/>
          <w:sz w:val="32"/>
          <w:szCs w:val="32"/>
          <w:rPrChange w:id="145" w:author="Lenovo" w:date="2022-05-18T19:57:00Z">
            <w:rPr>
              <w:rFonts w:hint="eastAsia"/>
            </w:rPr>
          </w:rPrChange>
        </w:rPr>
        <w:t>七、</w:t>
      </w:r>
      <w:r w:rsidRPr="005E575D">
        <w:rPr>
          <w:rFonts w:asciiTheme="majorHAnsi" w:eastAsiaTheme="majorEastAsia" w:hAnsiTheme="majorHAnsi" w:cstheme="majorBidi"/>
          <w:kern w:val="2"/>
          <w:sz w:val="32"/>
          <w:szCs w:val="32"/>
          <w:rPrChange w:id="146" w:author="Lenovo" w:date="2022-05-18T19:57:00Z">
            <w:rPr>
              <w:b w:val="0"/>
              <w:bCs w:val="0"/>
            </w:rPr>
          </w:rPrChange>
        </w:rPr>
        <w:t>服务质量保证措施及服务承诺</w:t>
      </w:r>
    </w:p>
    <w:p w14:paraId="70948DF5" w14:textId="77777777" w:rsidR="003264D5" w:rsidRDefault="008E2210">
      <w:pPr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bookmarkStart w:id="147" w:name="_Hlk96205092"/>
      <w:r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（格式自拟）</w:t>
      </w:r>
      <w:bookmarkEnd w:id="147"/>
    </w:p>
    <w:p w14:paraId="375F7284" w14:textId="77777777" w:rsidR="005E575D" w:rsidRDefault="005E575D">
      <w:pPr>
        <w:widowControl/>
        <w:jc w:val="left"/>
        <w:rPr>
          <w:ins w:id="148" w:author="Lenovo" w:date="2022-05-18T19:57:00Z"/>
          <w:rFonts w:ascii="Times New Roman" w:hAnsi="Times New Roman" w:cs="Times New Roman"/>
          <w:b/>
          <w:bCs/>
          <w:sz w:val="30"/>
          <w:szCs w:val="30"/>
        </w:rPr>
      </w:pPr>
    </w:p>
    <w:p w14:paraId="610D8D88" w14:textId="77777777" w:rsidR="005E575D" w:rsidRDefault="005E575D">
      <w:pPr>
        <w:widowControl/>
        <w:jc w:val="left"/>
        <w:rPr>
          <w:ins w:id="149" w:author="Lenovo" w:date="2022-05-18T19:57:00Z"/>
          <w:rFonts w:ascii="Times New Roman" w:hAnsi="Times New Roman" w:cs="Times New Roman"/>
          <w:b/>
          <w:bCs/>
          <w:sz w:val="30"/>
          <w:szCs w:val="30"/>
        </w:rPr>
      </w:pPr>
    </w:p>
    <w:p w14:paraId="0FFE715D" w14:textId="565FAAF8" w:rsidR="005E575D" w:rsidRDefault="005E575D">
      <w:pPr>
        <w:widowControl/>
        <w:jc w:val="left"/>
        <w:rPr>
          <w:ins w:id="150" w:author="Lenovo" w:date="2022-05-18T19:57:00Z"/>
          <w:rFonts w:ascii="Times New Roman" w:hAnsi="Times New Roman" w:cs="Times New Roman"/>
          <w:b/>
          <w:bCs/>
          <w:sz w:val="30"/>
          <w:szCs w:val="30"/>
        </w:rPr>
      </w:pPr>
    </w:p>
    <w:p w14:paraId="2F2ED059" w14:textId="77777777" w:rsidR="00AB6CA9" w:rsidRPr="00AB6CA9" w:rsidRDefault="00AB6CA9" w:rsidP="00AB6CA9">
      <w:pPr>
        <w:pStyle w:val="TOC2"/>
        <w:rPr>
          <w:ins w:id="151" w:author="Lenovo" w:date="2022-05-18T19:57:00Z"/>
          <w:rFonts w:hint="eastAsia"/>
          <w:rPrChange w:id="152" w:author="Lenovo" w:date="2022-05-18T19:57:00Z">
            <w:rPr>
              <w:ins w:id="153" w:author="Lenovo" w:date="2022-05-18T19:57:00Z"/>
              <w:rFonts w:ascii="Times New Roman" w:hAnsi="Times New Roman" w:cs="Times New Roman" w:hint="eastAsia"/>
              <w:b/>
              <w:bCs/>
              <w:sz w:val="30"/>
              <w:szCs w:val="30"/>
            </w:rPr>
          </w:rPrChange>
        </w:rPr>
        <w:pPrChange w:id="154" w:author="Lenovo" w:date="2022-05-18T19:57:00Z">
          <w:pPr>
            <w:widowControl/>
            <w:jc w:val="left"/>
          </w:pPr>
        </w:pPrChange>
      </w:pPr>
    </w:p>
    <w:p w14:paraId="0E16DDB4" w14:textId="5AB294AC" w:rsidR="003264D5" w:rsidRDefault="008E2210">
      <w:pPr>
        <w:widowControl/>
        <w:jc w:val="left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 w:hint="eastAsia"/>
          <w:b/>
          <w:bCs/>
          <w:sz w:val="30"/>
          <w:szCs w:val="30"/>
        </w:rPr>
        <w:lastRenderedPageBreak/>
        <w:t>八、供</w:t>
      </w:r>
      <w:commentRangeStart w:id="155"/>
      <w:r>
        <w:rPr>
          <w:rFonts w:ascii="Times New Roman" w:hAnsi="Times New Roman" w:cs="Times New Roman" w:hint="eastAsia"/>
          <w:b/>
          <w:bCs/>
          <w:sz w:val="30"/>
          <w:szCs w:val="30"/>
        </w:rPr>
        <w:t>应</w:t>
      </w:r>
      <w:proofErr w:type="gramStart"/>
      <w:r>
        <w:rPr>
          <w:rFonts w:ascii="Times New Roman" w:hAnsi="Times New Roman" w:cs="Times New Roman" w:hint="eastAsia"/>
          <w:b/>
          <w:bCs/>
          <w:sz w:val="30"/>
          <w:szCs w:val="30"/>
        </w:rPr>
        <w:t>商类似</w:t>
      </w:r>
      <w:proofErr w:type="gramEnd"/>
      <w:r>
        <w:rPr>
          <w:rFonts w:ascii="Times New Roman" w:hAnsi="Times New Roman" w:cs="Times New Roman" w:hint="eastAsia"/>
          <w:b/>
          <w:bCs/>
          <w:sz w:val="30"/>
          <w:szCs w:val="30"/>
        </w:rPr>
        <w:t>业绩证明</w:t>
      </w:r>
      <w:commentRangeEnd w:id="155"/>
      <w:r>
        <w:commentReference w:id="155"/>
      </w:r>
    </w:p>
    <w:p w14:paraId="2FC91C7F" w14:textId="77777777" w:rsidR="003264D5" w:rsidRDefault="008E2210">
      <w:pPr>
        <w:spacing w:line="400" w:lineRule="exact"/>
        <w:ind w:firstLineChars="1200" w:firstLine="3373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供应</w:t>
      </w:r>
      <w:proofErr w:type="gramStart"/>
      <w:r>
        <w:rPr>
          <w:rFonts w:ascii="宋体" w:hAnsi="宋体" w:cs="宋体" w:hint="eastAsia"/>
          <w:b/>
          <w:sz w:val="28"/>
          <w:szCs w:val="28"/>
        </w:rPr>
        <w:t>商类似</w:t>
      </w:r>
      <w:proofErr w:type="gramEnd"/>
      <w:r>
        <w:rPr>
          <w:rFonts w:ascii="宋体" w:hAnsi="宋体" w:cs="宋体" w:hint="eastAsia"/>
          <w:b/>
          <w:sz w:val="28"/>
          <w:szCs w:val="28"/>
        </w:rPr>
        <w:t>业绩证明</w:t>
      </w:r>
    </w:p>
    <w:tbl>
      <w:tblPr>
        <w:tblW w:w="8971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2312"/>
        <w:gridCol w:w="1559"/>
        <w:gridCol w:w="2268"/>
        <w:gridCol w:w="1418"/>
        <w:gridCol w:w="850"/>
      </w:tblGrid>
      <w:tr w:rsidR="003264D5" w14:paraId="5BE8ACFF" w14:textId="77777777">
        <w:tc>
          <w:tcPr>
            <w:tcW w:w="564" w:type="dxa"/>
            <w:vAlign w:val="center"/>
          </w:tcPr>
          <w:p w14:paraId="5156F28D" w14:textId="77777777" w:rsidR="003264D5" w:rsidRDefault="008E2210">
            <w:pPr>
              <w:pStyle w:val="a6"/>
              <w:jc w:val="center"/>
              <w:rPr>
                <w:rFonts w:hAnsi="宋体"/>
                <w:sz w:val="24"/>
                <w:szCs w:val="24"/>
              </w:rPr>
            </w:pPr>
            <w:bookmarkStart w:id="156" w:name="_Hlk92793772"/>
            <w:r>
              <w:rPr>
                <w:rFonts w:hAnsi="宋体" w:hint="eastAsia"/>
                <w:sz w:val="24"/>
                <w:szCs w:val="24"/>
              </w:rPr>
              <w:t>序号</w:t>
            </w:r>
          </w:p>
        </w:tc>
        <w:tc>
          <w:tcPr>
            <w:tcW w:w="2312" w:type="dxa"/>
            <w:vAlign w:val="center"/>
          </w:tcPr>
          <w:p w14:paraId="0FA3F0D4" w14:textId="77777777" w:rsidR="003264D5" w:rsidRDefault="008E2210">
            <w:pPr>
              <w:pStyle w:val="a6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1559" w:type="dxa"/>
            <w:vAlign w:val="center"/>
          </w:tcPr>
          <w:p w14:paraId="1F5AB42F" w14:textId="77777777" w:rsidR="003264D5" w:rsidRDefault="008E2210">
            <w:pPr>
              <w:pStyle w:val="a6"/>
              <w:ind w:firstLineChars="100" w:firstLine="240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项目单位</w:t>
            </w:r>
          </w:p>
        </w:tc>
        <w:tc>
          <w:tcPr>
            <w:tcW w:w="2268" w:type="dxa"/>
            <w:vAlign w:val="center"/>
          </w:tcPr>
          <w:p w14:paraId="75BF2744" w14:textId="77777777" w:rsidR="003264D5" w:rsidRDefault="008E2210">
            <w:pPr>
              <w:pStyle w:val="a6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项目内容</w:t>
            </w:r>
          </w:p>
        </w:tc>
        <w:tc>
          <w:tcPr>
            <w:tcW w:w="1418" w:type="dxa"/>
            <w:vAlign w:val="center"/>
          </w:tcPr>
          <w:p w14:paraId="415264BF" w14:textId="77777777" w:rsidR="003264D5" w:rsidRDefault="008E2210">
            <w:pPr>
              <w:pStyle w:val="a6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完成时间</w:t>
            </w:r>
          </w:p>
        </w:tc>
        <w:tc>
          <w:tcPr>
            <w:tcW w:w="850" w:type="dxa"/>
            <w:vAlign w:val="center"/>
          </w:tcPr>
          <w:p w14:paraId="10EFD5C5" w14:textId="77777777" w:rsidR="003264D5" w:rsidRDefault="008E2210">
            <w:pPr>
              <w:pStyle w:val="a6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备注</w:t>
            </w:r>
          </w:p>
        </w:tc>
      </w:tr>
      <w:tr w:rsidR="003264D5" w14:paraId="228C1ADB" w14:textId="77777777">
        <w:trPr>
          <w:trHeight w:val="694"/>
        </w:trPr>
        <w:tc>
          <w:tcPr>
            <w:tcW w:w="564" w:type="dxa"/>
          </w:tcPr>
          <w:p w14:paraId="0841A8F4" w14:textId="77777777" w:rsidR="003264D5" w:rsidRDefault="008E2210">
            <w:pPr>
              <w:pStyle w:val="a6"/>
              <w:rPr>
                <w:rFonts w:hAnsi="宋体"/>
                <w:sz w:val="24"/>
                <w:szCs w:val="24"/>
                <w:highlight w:val="yellow"/>
              </w:rPr>
            </w:pPr>
            <w:r>
              <w:rPr>
                <w:rFonts w:hAnsi="宋体" w:hint="eastAsia"/>
                <w:sz w:val="24"/>
                <w:szCs w:val="24"/>
              </w:rPr>
              <w:t>1</w:t>
            </w:r>
            <w:r>
              <w:rPr>
                <w:rFonts w:hAnsi="宋体"/>
                <w:sz w:val="24"/>
                <w:szCs w:val="24"/>
              </w:rPr>
              <w:t>.</w:t>
            </w:r>
          </w:p>
        </w:tc>
        <w:tc>
          <w:tcPr>
            <w:tcW w:w="2312" w:type="dxa"/>
          </w:tcPr>
          <w:p w14:paraId="59FB44D9" w14:textId="77777777" w:rsidR="003264D5" w:rsidRDefault="003264D5">
            <w:pPr>
              <w:pStyle w:val="a6"/>
              <w:rPr>
                <w:rFonts w:hAnsi="宋体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8D191E" w14:textId="77777777" w:rsidR="003264D5" w:rsidRDefault="003264D5">
            <w:pPr>
              <w:pStyle w:val="a6"/>
              <w:rPr>
                <w:rFonts w:hAnsi="宋体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B095709" w14:textId="77777777" w:rsidR="003264D5" w:rsidRDefault="003264D5">
            <w:pPr>
              <w:pStyle w:val="a6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05CC484" w14:textId="77777777" w:rsidR="003264D5" w:rsidRDefault="003264D5">
            <w:pPr>
              <w:pStyle w:val="a6"/>
              <w:rPr>
                <w:rFonts w:hAnsi="宋体"/>
                <w:sz w:val="24"/>
                <w:szCs w:val="24"/>
              </w:rPr>
            </w:pPr>
          </w:p>
        </w:tc>
        <w:tc>
          <w:tcPr>
            <w:tcW w:w="850" w:type="dxa"/>
          </w:tcPr>
          <w:p w14:paraId="11EBEA67" w14:textId="77777777" w:rsidR="003264D5" w:rsidRDefault="003264D5">
            <w:pPr>
              <w:pStyle w:val="a6"/>
              <w:rPr>
                <w:rFonts w:hAnsi="宋体"/>
                <w:sz w:val="24"/>
                <w:szCs w:val="24"/>
              </w:rPr>
            </w:pPr>
          </w:p>
        </w:tc>
      </w:tr>
      <w:tr w:rsidR="003264D5" w14:paraId="4ABE32DD" w14:textId="77777777">
        <w:trPr>
          <w:trHeight w:val="55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0831" w14:textId="77777777" w:rsidR="003264D5" w:rsidRDefault="008E2210">
            <w:pPr>
              <w:pStyle w:val="a6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2</w:t>
            </w:r>
            <w:r>
              <w:rPr>
                <w:rFonts w:hAnsi="宋体"/>
                <w:sz w:val="24"/>
                <w:szCs w:val="24"/>
              </w:rPr>
              <w:t>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2854" w14:textId="77777777" w:rsidR="003264D5" w:rsidRDefault="003264D5">
            <w:pPr>
              <w:pStyle w:val="a6"/>
              <w:rPr>
                <w:rFonts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E0FA" w14:textId="77777777" w:rsidR="003264D5" w:rsidRDefault="003264D5">
            <w:pPr>
              <w:pStyle w:val="a6"/>
              <w:rPr>
                <w:rFonts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B514" w14:textId="77777777" w:rsidR="003264D5" w:rsidRDefault="003264D5">
            <w:pPr>
              <w:pStyle w:val="a6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AD71" w14:textId="77777777" w:rsidR="003264D5" w:rsidRDefault="003264D5">
            <w:pPr>
              <w:pStyle w:val="a6"/>
              <w:rPr>
                <w:rFonts w:hAns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6E1E" w14:textId="77777777" w:rsidR="003264D5" w:rsidRDefault="003264D5">
            <w:pPr>
              <w:pStyle w:val="a6"/>
              <w:rPr>
                <w:rFonts w:hAnsi="宋体"/>
                <w:sz w:val="24"/>
                <w:szCs w:val="24"/>
              </w:rPr>
            </w:pPr>
          </w:p>
        </w:tc>
      </w:tr>
      <w:tr w:rsidR="003264D5" w14:paraId="4D3285E2" w14:textId="77777777">
        <w:trPr>
          <w:trHeight w:val="565"/>
        </w:trPr>
        <w:tc>
          <w:tcPr>
            <w:tcW w:w="564" w:type="dxa"/>
          </w:tcPr>
          <w:p w14:paraId="7DB22A70" w14:textId="77777777" w:rsidR="003264D5" w:rsidRDefault="008E2210">
            <w:pPr>
              <w:pStyle w:val="a6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3</w:t>
            </w:r>
          </w:p>
        </w:tc>
        <w:tc>
          <w:tcPr>
            <w:tcW w:w="2312" w:type="dxa"/>
          </w:tcPr>
          <w:p w14:paraId="371308F1" w14:textId="77777777" w:rsidR="003264D5" w:rsidRDefault="003264D5">
            <w:pPr>
              <w:pStyle w:val="a6"/>
              <w:rPr>
                <w:rFonts w:hAnsi="宋体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04AE1EF" w14:textId="77777777" w:rsidR="003264D5" w:rsidRDefault="003264D5">
            <w:pPr>
              <w:pStyle w:val="a6"/>
              <w:rPr>
                <w:rFonts w:hAnsi="宋体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3CA8C9B" w14:textId="77777777" w:rsidR="003264D5" w:rsidRDefault="003264D5">
            <w:pPr>
              <w:pStyle w:val="a6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C80D6AD" w14:textId="77777777" w:rsidR="003264D5" w:rsidRDefault="003264D5">
            <w:pPr>
              <w:pStyle w:val="a6"/>
              <w:rPr>
                <w:rFonts w:hAnsi="宋体"/>
                <w:sz w:val="24"/>
                <w:szCs w:val="24"/>
              </w:rPr>
            </w:pPr>
          </w:p>
        </w:tc>
        <w:tc>
          <w:tcPr>
            <w:tcW w:w="850" w:type="dxa"/>
          </w:tcPr>
          <w:p w14:paraId="45B85F73" w14:textId="77777777" w:rsidR="003264D5" w:rsidRDefault="003264D5">
            <w:pPr>
              <w:pStyle w:val="a6"/>
              <w:rPr>
                <w:rFonts w:hAnsi="宋体"/>
                <w:sz w:val="24"/>
                <w:szCs w:val="24"/>
              </w:rPr>
            </w:pPr>
          </w:p>
        </w:tc>
      </w:tr>
      <w:tr w:rsidR="003264D5" w14:paraId="1BE09598" w14:textId="77777777">
        <w:trPr>
          <w:trHeight w:val="565"/>
        </w:trPr>
        <w:tc>
          <w:tcPr>
            <w:tcW w:w="564" w:type="dxa"/>
          </w:tcPr>
          <w:p w14:paraId="26471767" w14:textId="77777777" w:rsidR="003264D5" w:rsidRDefault="008E2210">
            <w:pPr>
              <w:pStyle w:val="a6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4</w:t>
            </w:r>
          </w:p>
        </w:tc>
        <w:tc>
          <w:tcPr>
            <w:tcW w:w="2312" w:type="dxa"/>
          </w:tcPr>
          <w:p w14:paraId="10599E44" w14:textId="77777777" w:rsidR="003264D5" w:rsidRDefault="003264D5">
            <w:pPr>
              <w:pStyle w:val="a6"/>
              <w:rPr>
                <w:rFonts w:hAnsi="宋体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1953FE" w14:textId="77777777" w:rsidR="003264D5" w:rsidRDefault="003264D5">
            <w:pPr>
              <w:pStyle w:val="a6"/>
              <w:rPr>
                <w:rFonts w:hAnsi="宋体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BB82771" w14:textId="77777777" w:rsidR="003264D5" w:rsidRDefault="003264D5">
            <w:pPr>
              <w:pStyle w:val="a6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2CDF0AC" w14:textId="77777777" w:rsidR="003264D5" w:rsidRDefault="003264D5">
            <w:pPr>
              <w:pStyle w:val="a6"/>
              <w:rPr>
                <w:rFonts w:hAnsi="宋体"/>
                <w:sz w:val="24"/>
                <w:szCs w:val="24"/>
              </w:rPr>
            </w:pPr>
          </w:p>
        </w:tc>
        <w:tc>
          <w:tcPr>
            <w:tcW w:w="850" w:type="dxa"/>
          </w:tcPr>
          <w:p w14:paraId="5196A90F" w14:textId="77777777" w:rsidR="003264D5" w:rsidRDefault="003264D5">
            <w:pPr>
              <w:pStyle w:val="a6"/>
              <w:rPr>
                <w:rFonts w:hAnsi="宋体"/>
                <w:sz w:val="24"/>
                <w:szCs w:val="24"/>
              </w:rPr>
            </w:pPr>
          </w:p>
        </w:tc>
      </w:tr>
    </w:tbl>
    <w:bookmarkEnd w:id="156"/>
    <w:p w14:paraId="11D7A656" w14:textId="77777777" w:rsidR="003264D5" w:rsidRDefault="008E2210">
      <w:pPr>
        <w:pStyle w:val="a6"/>
        <w:spacing w:line="440" w:lineRule="exact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注：（</w:t>
      </w:r>
      <w:r>
        <w:rPr>
          <w:rFonts w:hAnsi="宋体" w:hint="eastAsia"/>
          <w:sz w:val="24"/>
          <w:szCs w:val="24"/>
        </w:rPr>
        <w:t>1</w:t>
      </w:r>
      <w:r>
        <w:rPr>
          <w:rFonts w:hAnsi="宋体" w:hint="eastAsia"/>
          <w:sz w:val="24"/>
          <w:szCs w:val="24"/>
        </w:rPr>
        <w:t>）本表后附相关证明材料。</w:t>
      </w:r>
    </w:p>
    <w:p w14:paraId="1914FAF9" w14:textId="77777777" w:rsidR="003264D5" w:rsidRDefault="008E2210">
      <w:pPr>
        <w:pStyle w:val="a6"/>
        <w:spacing w:line="440" w:lineRule="exact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（</w:t>
      </w:r>
      <w:r>
        <w:rPr>
          <w:rFonts w:hAnsi="宋体" w:hint="eastAsia"/>
          <w:sz w:val="24"/>
          <w:szCs w:val="24"/>
        </w:rPr>
        <w:t>2</w:t>
      </w:r>
      <w:r>
        <w:rPr>
          <w:rFonts w:hAnsi="宋体" w:hint="eastAsia"/>
          <w:sz w:val="24"/>
          <w:szCs w:val="24"/>
        </w:rPr>
        <w:t>）本表可拓展并逐页签字及盖章。</w:t>
      </w:r>
    </w:p>
    <w:p w14:paraId="54ECF21B" w14:textId="77777777" w:rsidR="003264D5" w:rsidRDefault="008E2210">
      <w:pPr>
        <w:spacing w:line="500" w:lineRule="exact"/>
        <w:ind w:firstLineChars="1550" w:firstLine="37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供应商：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</w:t>
      </w:r>
      <w:r>
        <w:rPr>
          <w:rFonts w:ascii="宋体" w:hAnsi="宋体" w:cs="宋体" w:hint="eastAsia"/>
          <w:sz w:val="24"/>
          <w:szCs w:val="24"/>
          <w:u w:val="single"/>
        </w:rPr>
        <w:t>（单位名称并盖公章）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</w:t>
      </w:r>
    </w:p>
    <w:p w14:paraId="2110D2DF" w14:textId="77777777" w:rsidR="003264D5" w:rsidRDefault="008E2210">
      <w:pPr>
        <w:spacing w:line="500" w:lineRule="exact"/>
        <w:ind w:firstLineChars="1550" w:firstLine="37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法定代表人或委托代理人：</w:t>
      </w:r>
    </w:p>
    <w:p w14:paraId="1D767F6B" w14:textId="77777777" w:rsidR="003264D5" w:rsidRDefault="008E2210">
      <w:pPr>
        <w:pStyle w:val="a6"/>
        <w:spacing w:line="440" w:lineRule="exact"/>
        <w:ind w:firstLineChars="1600" w:firstLine="384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日期：</w:t>
      </w:r>
      <w:r>
        <w:rPr>
          <w:rFonts w:hAnsi="宋体" w:hint="eastAsia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年</w:t>
      </w:r>
      <w:r>
        <w:rPr>
          <w:rFonts w:hAnsi="宋体" w:hint="eastAsia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月</w:t>
      </w:r>
      <w:r>
        <w:rPr>
          <w:rFonts w:hAnsi="宋体" w:hint="eastAsia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日</w:t>
      </w:r>
    </w:p>
    <w:p w14:paraId="6602ED82" w14:textId="77777777" w:rsidR="003264D5" w:rsidRDefault="003264D5"/>
    <w:sectPr w:rsidR="003264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guojiaochu001" w:date="2022-05-15T12:02:00Z" w:initials="g">
    <w:p w14:paraId="37BB0EC2" w14:textId="77777777" w:rsidR="003264D5" w:rsidRDefault="008E2210">
      <w:pPr>
        <w:pStyle w:val="a4"/>
      </w:pPr>
      <w:r>
        <w:rPr>
          <w:rFonts w:hint="eastAsia"/>
        </w:rPr>
        <w:t>刘：使用部门，没有报价函么？请对照询价公告里一一核实</w:t>
      </w:r>
    </w:p>
  </w:comment>
  <w:comment w:id="155" w:author="guojiaochu001" w:date="2022-05-15T12:00:00Z" w:initials="g">
    <w:p w14:paraId="253C1751" w14:textId="77777777" w:rsidR="003264D5" w:rsidRDefault="008E2210">
      <w:pPr>
        <w:pStyle w:val="a4"/>
      </w:pPr>
      <w:r>
        <w:rPr>
          <w:rFonts w:hint="eastAsia"/>
        </w:rPr>
        <w:t>刘：使用部门，这里只有业绩证明么？你们的业绩</w:t>
      </w:r>
      <w:proofErr w:type="gramStart"/>
      <w:r>
        <w:rPr>
          <w:rFonts w:hint="eastAsia"/>
        </w:rPr>
        <w:t>信誉分里有</w:t>
      </w:r>
      <w:proofErr w:type="gramEnd"/>
      <w:r>
        <w:rPr>
          <w:rFonts w:hint="eastAsia"/>
        </w:rPr>
        <w:t>几大类哦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7BB0EC2" w15:done="0"/>
  <w15:commentEx w15:paraId="253C175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FCD9B" w16cex:dateUtc="2022-05-15T04:02:00Z"/>
  <w16cex:commentExtensible w16cex:durableId="262FCD9C" w16cex:dateUtc="2022-05-15T04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BB0EC2" w16cid:durableId="262FCD9B"/>
  <w16cid:commentId w16cid:paraId="253C1751" w16cid:durableId="262FCD9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39CD4" w14:textId="77777777" w:rsidR="008E2210" w:rsidRDefault="008E2210" w:rsidP="005E575D">
      <w:r>
        <w:separator/>
      </w:r>
    </w:p>
  </w:endnote>
  <w:endnote w:type="continuationSeparator" w:id="0">
    <w:p w14:paraId="1A7573DA" w14:textId="77777777" w:rsidR="008E2210" w:rsidRDefault="008E2210" w:rsidP="005E5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CD19F" w14:textId="77777777" w:rsidR="008E2210" w:rsidRDefault="008E2210" w:rsidP="005E575D">
      <w:r>
        <w:separator/>
      </w:r>
    </w:p>
  </w:footnote>
  <w:footnote w:type="continuationSeparator" w:id="0">
    <w:p w14:paraId="72EEE2F0" w14:textId="77777777" w:rsidR="008E2210" w:rsidRDefault="008E2210" w:rsidP="005E5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3.%3"/>
      <w:lvlJc w:val="left"/>
      <w:pPr>
        <w:tabs>
          <w:tab w:val="left" w:pos="0"/>
        </w:tabs>
        <w:ind w:left="454" w:hanging="454"/>
      </w:pPr>
      <w:rPr>
        <w:rFonts w:hint="eastAsia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left" w:pos="2400"/>
        </w:tabs>
        <w:ind w:left="240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left" w:pos="560"/>
        </w:tabs>
        <w:ind w:left="900" w:hanging="34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left" w:pos="420"/>
        </w:tabs>
        <w:ind w:left="760" w:hanging="34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27367FE8"/>
    <w:multiLevelType w:val="multilevel"/>
    <w:tmpl w:val="27367FE8"/>
    <w:lvl w:ilvl="0">
      <w:start w:val="1"/>
      <w:numFmt w:val="japaneseCounting"/>
      <w:lvlText w:val="%1、"/>
      <w:lvlJc w:val="left"/>
      <w:pPr>
        <w:ind w:left="630" w:hanging="63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950669076">
    <w:abstractNumId w:val="2"/>
  </w:num>
  <w:num w:numId="2" w16cid:durableId="1979260849">
    <w:abstractNumId w:val="1"/>
  </w:num>
  <w:num w:numId="3" w16cid:durableId="97309489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uojiaochu001">
    <w15:presenceInfo w15:providerId="None" w15:userId="guojiaochu001"/>
  </w15:person>
  <w15:person w15:author="Lenovo">
    <w15:presenceInfo w15:providerId="None" w15:userId="Lenovo"/>
  </w15:person>
  <w15:person w15:author="Windows 用户">
    <w15:presenceInfo w15:providerId="None" w15:userId="Windows 用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EwOGJlODgzMmQwMGE2ODI3OTE5NWNlZTFjY2E5MjkifQ=="/>
  </w:docVars>
  <w:rsids>
    <w:rsidRoot w:val="44415AF6"/>
    <w:rsid w:val="001C4614"/>
    <w:rsid w:val="003264D5"/>
    <w:rsid w:val="005E575D"/>
    <w:rsid w:val="006B6FD2"/>
    <w:rsid w:val="008E2210"/>
    <w:rsid w:val="00AB6CA9"/>
    <w:rsid w:val="00C72C82"/>
    <w:rsid w:val="0E943163"/>
    <w:rsid w:val="17660C97"/>
    <w:rsid w:val="298E690C"/>
    <w:rsid w:val="44415AF6"/>
    <w:rsid w:val="654B6F12"/>
    <w:rsid w:val="76AD637F"/>
    <w:rsid w:val="7B4D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41E71F"/>
  <w15:docId w15:val="{B4B670FF-FAB4-4211-A867-86C2E6953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 w:unhideWhenUsed="1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unhideWhenUsed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TOC2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120" w:after="120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2">
    <w:name w:val="toc 2"/>
    <w:basedOn w:val="a"/>
    <w:next w:val="a"/>
    <w:uiPriority w:val="39"/>
    <w:unhideWhenUsed/>
    <w:qFormat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kern w:val="0"/>
      <w:sz w:val="22"/>
      <w:szCs w:val="22"/>
    </w:rPr>
  </w:style>
  <w:style w:type="paragraph" w:styleId="a3">
    <w:name w:val="Normal Indent"/>
    <w:basedOn w:val="a"/>
    <w:qFormat/>
    <w:pPr>
      <w:widowControl/>
      <w:spacing w:line="300" w:lineRule="auto"/>
      <w:ind w:firstLine="420"/>
      <w:jc w:val="left"/>
    </w:pPr>
    <w:rPr>
      <w:rFonts w:ascii="Times New Roman" w:eastAsiaTheme="minorEastAsia" w:hAnsi="Times New Roman" w:cstheme="minorBidi"/>
      <w:kern w:val="0"/>
      <w:sz w:val="24"/>
      <w:szCs w:val="24"/>
      <w:lang w:val="zh-CN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next w:val="a6"/>
    <w:uiPriority w:val="99"/>
    <w:qFormat/>
    <w:pPr>
      <w:jc w:val="center"/>
    </w:pPr>
    <w:rPr>
      <w:rFonts w:ascii="Times New Roman" w:hAnsi="Times New Roman" w:cs="Times New Roman"/>
      <w:sz w:val="52"/>
      <w:szCs w:val="52"/>
    </w:rPr>
  </w:style>
  <w:style w:type="paragraph" w:styleId="a6">
    <w:name w:val="Plain Text"/>
    <w:basedOn w:val="a"/>
    <w:next w:val="a"/>
    <w:link w:val="a7"/>
    <w:qFormat/>
    <w:rPr>
      <w:rFonts w:ascii="宋体" w:hAnsi="Courier New" w:cs="宋体"/>
      <w:kern w:val="0"/>
      <w:sz w:val="20"/>
      <w:szCs w:val="20"/>
    </w:rPr>
  </w:style>
  <w:style w:type="paragraph" w:styleId="a8">
    <w:name w:val="Balloon Text"/>
    <w:basedOn w:val="a"/>
    <w:link w:val="a9"/>
    <w:qFormat/>
    <w:rPr>
      <w:sz w:val="18"/>
      <w:szCs w:val="18"/>
    </w:rPr>
  </w:style>
  <w:style w:type="paragraph" w:styleId="aa">
    <w:name w:val="footer"/>
    <w:basedOn w:val="a"/>
    <w:link w:val="ab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qFormat/>
    <w:rPr>
      <w:rFonts w:asciiTheme="minorHAnsi" w:eastAsiaTheme="minorEastAsia" w:hAnsiTheme="minorHAnsi" w:cstheme="minorBidi"/>
      <w:sz w:val="24"/>
      <w:szCs w:val="22"/>
    </w:rPr>
  </w:style>
  <w:style w:type="table" w:styleId="af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qFormat/>
    <w:rPr>
      <w:sz w:val="21"/>
      <w:szCs w:val="21"/>
    </w:rPr>
  </w:style>
  <w:style w:type="paragraph" w:styleId="af1">
    <w:name w:val="List Paragraph"/>
    <w:basedOn w:val="a"/>
    <w:uiPriority w:val="99"/>
    <w:qFormat/>
    <w:pPr>
      <w:ind w:firstLineChars="200" w:firstLine="420"/>
    </w:pPr>
    <w:rPr>
      <w:szCs w:val="22"/>
    </w:rPr>
  </w:style>
  <w:style w:type="character" w:customStyle="1" w:styleId="a9">
    <w:name w:val="批注框文本 字符"/>
    <w:basedOn w:val="a0"/>
    <w:link w:val="a8"/>
    <w:qFormat/>
    <w:rPr>
      <w:rFonts w:ascii="Calibri" w:eastAsia="宋体" w:hAnsi="Calibri" w:cs="Calibri"/>
      <w:kern w:val="2"/>
      <w:sz w:val="18"/>
      <w:szCs w:val="18"/>
    </w:rPr>
  </w:style>
  <w:style w:type="character" w:customStyle="1" w:styleId="ad">
    <w:name w:val="页眉 字符"/>
    <w:basedOn w:val="a0"/>
    <w:link w:val="ac"/>
    <w:qFormat/>
    <w:rPr>
      <w:rFonts w:ascii="Calibri" w:eastAsia="宋体" w:hAnsi="Calibri" w:cs="Calibri"/>
      <w:kern w:val="2"/>
      <w:sz w:val="18"/>
      <w:szCs w:val="18"/>
    </w:rPr>
  </w:style>
  <w:style w:type="character" w:customStyle="1" w:styleId="ab">
    <w:name w:val="页脚 字符"/>
    <w:basedOn w:val="a0"/>
    <w:link w:val="aa"/>
    <w:qFormat/>
    <w:rPr>
      <w:rFonts w:ascii="Calibri" w:eastAsia="宋体" w:hAnsi="Calibri" w:cs="Calibri"/>
      <w:kern w:val="2"/>
      <w:sz w:val="18"/>
      <w:szCs w:val="18"/>
    </w:rPr>
  </w:style>
  <w:style w:type="character" w:customStyle="1" w:styleId="a7">
    <w:name w:val="纯文本 字符"/>
    <w:basedOn w:val="a0"/>
    <w:link w:val="a6"/>
    <w:qFormat/>
    <w:rPr>
      <w:rFonts w:ascii="宋体" w:eastAsia="宋体" w:hAnsi="Courier New" w:cs="宋体"/>
    </w:rPr>
  </w:style>
  <w:style w:type="paragraph" w:styleId="af2">
    <w:name w:val="Revision"/>
    <w:hidden/>
    <w:uiPriority w:val="99"/>
    <w:semiHidden/>
    <w:rsid w:val="005E575D"/>
    <w:rPr>
      <w:rFonts w:ascii="Calibri" w:eastAsia="宋体" w:hAnsi="Calibri" w:cs="Calibr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克元</dc:creator>
  <cp:lastModifiedBy>Lenovo</cp:lastModifiedBy>
  <cp:revision>4</cp:revision>
  <cp:lastPrinted>2022-05-16T03:57:00Z</cp:lastPrinted>
  <dcterms:created xsi:type="dcterms:W3CDTF">2022-05-15T14:44:00Z</dcterms:created>
  <dcterms:modified xsi:type="dcterms:W3CDTF">2022-05-18T11:57:00Z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88F0F18F80484E8593B983F5A984281C</vt:lpwstr>
  </property>
</Properties>
</file>