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2:      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响应文件格式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投 标 文 件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（商务文件、技术文件、报价文件）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rPr>
          <w:rFonts w:ascii="Times New Roman" w:hAnsi="Times New Roman" w:cs="Times New Roman"/>
          <w:bCs/>
          <w:sz w:val="24"/>
        </w:rPr>
      </w:pPr>
    </w:p>
    <w:p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>
      <w:pPr>
        <w:widowControl/>
        <w:spacing w:line="520" w:lineRule="exact"/>
        <w:ind w:left="420" w:leftChars="200" w:firstLine="0" w:firstLineChars="0"/>
        <w:rPr>
          <w:rFonts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</w:rPr>
        <w:t>广西交通职业技术学院2022</w:t>
      </w:r>
      <w:ins w:id="0" w:author="克元" w:date="2022-06-16T13:47:44Z">
        <w:r>
          <w:rPr>
            <w:rFonts w:hint="eastAsia" w:ascii="Times New Roman" w:hAnsi="Times New Roman" w:cs="Times New Roman"/>
            <w:b/>
            <w:bCs/>
            <w:kern w:val="2"/>
            <w:sz w:val="32"/>
            <w:szCs w:val="32"/>
            <w:lang w:val="en-US" w:eastAsia="zh-CN"/>
          </w:rPr>
          <w:t>-</w:t>
        </w:r>
      </w:ins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</w:rPr>
        <w:t>2023级新生入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</w:rPr>
        <w:t>学体检服务项目采购</w:t>
      </w:r>
    </w:p>
    <w:p>
      <w:pPr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投标人名称：</w:t>
      </w: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</w:rPr>
        <w:t>投标人地址：</w:t>
      </w: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pStyle w:val="6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snapToGrid w:val="0"/>
        <w:jc w:val="center"/>
        <w:rPr>
          <w:sz w:val="32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年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月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日</w:t>
      </w:r>
      <w:r>
        <w:rPr>
          <w:sz w:val="32"/>
          <w:szCs w:val="18"/>
        </w:rPr>
        <w:br w:type="page"/>
      </w:r>
    </w:p>
    <w:p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0" w:name="_Toc93688769"/>
      <w:r>
        <w:rPr>
          <w:rFonts w:hint="eastAsia"/>
          <w:sz w:val="30"/>
          <w:szCs w:val="30"/>
        </w:rPr>
        <w:t>报价文件</w:t>
      </w:r>
      <w:bookmarkEnd w:id="0"/>
      <w:bookmarkStart w:id="1" w:name="_Toc25155919"/>
      <w:bookmarkStart w:id="2" w:name="_Toc25995037"/>
      <w:bookmarkStart w:id="3" w:name="_Toc93688771"/>
      <w:bookmarkStart w:id="4" w:name="_Toc25132226"/>
    </w:p>
    <w:p>
      <w:pPr>
        <w:pStyle w:val="3"/>
        <w:spacing w:before="0" w:after="0" w:line="360" w:lineRule="auto"/>
        <w:ind w:firstLine="3534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>竞标报价表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55"/>
        <w:gridCol w:w="978"/>
        <w:gridCol w:w="1674"/>
        <w:gridCol w:w="1560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bookmarkStart w:id="5" w:name="_Hlk96247953"/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  <w:lang w:eastAsia="zh-Hans"/>
              </w:rPr>
              <w:t>服务</w:t>
            </w:r>
            <w:r>
              <w:rPr>
                <w:rFonts w:hint="eastAsia" w:ascii="黑体" w:hAnsi="黑体" w:eastAsia="黑体" w:cs="仿宋"/>
                <w:sz w:val="28"/>
                <w:szCs w:val="28"/>
              </w:rPr>
              <w:t>内容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数量</w:t>
            </w:r>
          </w:p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（人）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单价</w:t>
            </w:r>
          </w:p>
          <w:p>
            <w:pPr>
              <w:pStyle w:val="2"/>
              <w:spacing w:line="520" w:lineRule="exact"/>
              <w:rPr>
                <w:rFonts w:hint="eastAsia" w:ascii="黑体" w:hAnsi="黑体" w:eastAsia="黑体" w:cs="仿宋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2"/>
                <w:sz w:val="28"/>
                <w:szCs w:val="28"/>
              </w:rPr>
              <w:t>（元）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金额：</w:t>
            </w:r>
          </w:p>
          <w:p>
            <w:pPr>
              <w:spacing w:line="52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广西交通职业技术学院2022</w:t>
            </w:r>
            <w:del w:id="1" w:author="克元" w:date="2022-06-16T13:48:06Z">
              <w:r>
                <w:rPr>
                  <w:rFonts w:hint="default" w:ascii="宋体" w:hAnsi="宋体" w:cs="宋体"/>
                  <w:kern w:val="2"/>
                  <w:sz w:val="24"/>
                  <w:szCs w:val="24"/>
                  <w:lang w:val="en-US" w:eastAsia="zh-CN"/>
                </w:rPr>
                <w:delText>年、</w:delText>
              </w:r>
            </w:del>
            <w:ins w:id="2" w:author="克元" w:date="2022-06-16T13:48:06Z">
              <w:r>
                <w:rPr>
                  <w:rFonts w:hint="eastAsia" w:ascii="宋体" w:hAnsi="宋体" w:cs="宋体"/>
                  <w:kern w:val="2"/>
                  <w:sz w:val="24"/>
                  <w:szCs w:val="24"/>
                  <w:lang w:val="en-US" w:eastAsia="zh-CN"/>
                </w:rPr>
                <w:t>-</w:t>
              </w:r>
            </w:ins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2023级新生入学体检服务项目采购</w:t>
            </w:r>
          </w:p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ins w:id="3" w:author="Lenovo" w:date="2022-05-31T10:48:02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t>19000</w:t>
              </w:r>
            </w:ins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黑体" w:hAnsi="黑体" w:eastAsia="黑体" w:cs="仿宋"/>
                <w:sz w:val="28"/>
                <w:szCs w:val="28"/>
              </w:rPr>
            </w:pP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bookmarkEnd w:id="5"/>
        </w:tc>
        <w:tc>
          <w:tcPr>
            <w:tcW w:w="3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1．按体检单价进行报价，报价不得高于预算单价。由供应商考虑各方面因素、风险，根据市场信息，自行决定；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2．报价包含体检、化验、材料（如设备、体检表格、消耗性材料等)、医疗垃圾管理及处置、体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检结果分析等与本项目服务业务有关的一切投入、项目验收费、售后服务、税金等费用和政策性文件规定及合同包含的所有风险、责任等全部费用。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</w:t>
            </w:r>
          </w:p>
        </w:tc>
      </w:tr>
    </w:tbl>
    <w:p>
      <w:pPr>
        <w:pStyle w:val="9"/>
        <w:spacing w:line="480" w:lineRule="exact"/>
        <w:ind w:firstLine="3120" w:firstLineChars="1300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 xml:space="preserve"> 法定代表人或法定代表人授权代表签字：</w:t>
      </w:r>
    </w:p>
    <w:p>
      <w:pPr>
        <w:pStyle w:val="9"/>
        <w:spacing w:line="480" w:lineRule="exact"/>
        <w:ind w:firstLine="3120" w:firstLineChars="1300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竞标人（盖单位公章）：</w:t>
      </w:r>
    </w:p>
    <w:p>
      <w:pPr>
        <w:spacing w:line="480" w:lineRule="exact"/>
        <w:ind w:firstLine="4080" w:firstLineChars="17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</w:p>
    <w:p>
      <w:pPr>
        <w:spacing w:line="480" w:lineRule="exact"/>
        <w:jc w:val="left"/>
        <w:rPr>
          <w:rFonts w:ascii="宋体" w:hAnsi="宋体"/>
          <w:sz w:val="24"/>
          <w:szCs w:val="24"/>
        </w:rPr>
      </w:pPr>
    </w:p>
    <w:p>
      <w:pPr>
        <w:spacing w:line="48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</w:p>
    <w:p>
      <w:pPr>
        <w:spacing w:line="360" w:lineRule="auto"/>
        <w:rPr>
          <w:sz w:val="30"/>
          <w:szCs w:val="30"/>
        </w:rPr>
      </w:pPr>
    </w:p>
    <w:bookmarkEnd w:id="1"/>
    <w:bookmarkEnd w:id="2"/>
    <w:bookmarkEnd w:id="3"/>
    <w:bookmarkEnd w:id="4"/>
    <w:p>
      <w:pPr>
        <w:pStyle w:val="2"/>
      </w:pPr>
    </w:p>
    <w:p/>
    <w:p>
      <w:pPr>
        <w:pStyle w:val="2"/>
        <w:rPr>
          <w:rFonts w:hint="eastAsia" w:ascii="宋体" w:hAnsi="宋体"/>
          <w:b/>
          <w:bCs/>
        </w:rPr>
      </w:pPr>
    </w:p>
    <w:p>
      <w:pPr>
        <w:spacing w:before="156" w:beforeLines="50" w:after="156" w:afterLines="50" w:line="60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单位营业执照复印件、资质证书复印件</w:t>
      </w:r>
    </w:p>
    <w:p>
      <w:pPr>
        <w:spacing w:before="156" w:beforeLines="50" w:after="156" w:afterLines="50" w:line="600" w:lineRule="exact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三、法定代表人身份证明、授权委托书</w:t>
      </w:r>
    </w:p>
    <w:p/>
    <w:p>
      <w:pPr>
        <w:spacing w:before="156" w:beforeLines="50" w:after="156" w:afterLines="50" w:line="600" w:lineRule="exact"/>
        <w:jc w:val="center"/>
        <w:rPr>
          <w:rFonts w:ascii="宋体" w:cs="Times New Roman"/>
          <w:sz w:val="32"/>
          <w:szCs w:val="32"/>
        </w:rPr>
      </w:pPr>
      <w:bookmarkStart w:id="6" w:name="_Hlk96203449"/>
      <w:r>
        <w:rPr>
          <w:rFonts w:hint="eastAsia" w:ascii="宋体" w:hAnsi="宋体" w:cs="宋体"/>
          <w:sz w:val="32"/>
          <w:szCs w:val="32"/>
        </w:rPr>
        <w:t>法定代表人身份证明</w:t>
      </w:r>
    </w:p>
    <w:bookmarkEnd w:id="6"/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单位性质：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</w:p>
    <w:p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成立时间：  年   月   日</w:t>
      </w:r>
    </w:p>
    <w:p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经营期限：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姓名：         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性别：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年龄：          </w:t>
      </w:r>
    </w:p>
    <w:p>
      <w:pPr>
        <w:spacing w:line="500" w:lineRule="exact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职务：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系（</w:t>
      </w:r>
      <w:r>
        <w:rPr>
          <w:rFonts w:hint="eastAsia" w:ascii="宋体" w:hAnsi="宋体" w:cs="宋体"/>
          <w:sz w:val="24"/>
          <w:szCs w:val="24"/>
          <w:u w:val="single"/>
        </w:rPr>
        <w:t>公司名称）</w:t>
      </w:r>
      <w:r>
        <w:rPr>
          <w:rFonts w:hint="eastAsia" w:ascii="宋体" w:hAnsi="宋体" w:cs="宋体"/>
          <w:sz w:val="24"/>
          <w:szCs w:val="24"/>
        </w:rPr>
        <w:t>的法定代表人。</w:t>
      </w:r>
    </w:p>
    <w:p>
      <w:pPr>
        <w:pStyle w:val="13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特此证明。</w:t>
      </w:r>
    </w:p>
    <w:p>
      <w:pPr>
        <w:pStyle w:val="13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附：法定代表人有效的身份证正反面复印件，并加盖公章。</w:t>
      </w:r>
    </w:p>
    <w:p>
      <w:pPr>
        <w:pStyle w:val="13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pStyle w:val="13"/>
        <w:spacing w:line="460" w:lineRule="exact"/>
        <w:rPr>
          <w:rFonts w:ascii="宋体" w:hAnsi="宋体" w:eastAsia="宋体" w:cs="Times New Roman"/>
          <w:kern w:val="0"/>
          <w:szCs w:val="24"/>
        </w:rPr>
      </w:pPr>
    </w:p>
    <w:p>
      <w:pPr>
        <w:pStyle w:val="13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spacing w:line="500" w:lineRule="exact"/>
        <w:ind w:firstLine="3720" w:firstLineChars="1550"/>
        <w:jc w:val="righ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（单位名称并盖公章） </w:t>
      </w:r>
    </w:p>
    <w:p>
      <w:pPr>
        <w:pStyle w:val="13"/>
        <w:spacing w:line="460" w:lineRule="exact"/>
        <w:ind w:right="480" w:firstLine="4080" w:firstLineChars="1700"/>
        <w:jc w:val="right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日期： 年 月 日</w:t>
      </w:r>
    </w:p>
    <w:p>
      <w:pPr>
        <w:spacing w:before="156" w:beforeLines="50" w:after="50"/>
        <w:ind w:right="480"/>
        <w:rPr>
          <w:rFonts w:ascii="宋体" w:hAnsi="宋体" w:cs="宋体"/>
          <w:b/>
          <w:sz w:val="28"/>
          <w:szCs w:val="28"/>
        </w:rPr>
      </w:pPr>
    </w:p>
    <w:p>
      <w:pPr>
        <w:pStyle w:val="2"/>
      </w:pPr>
    </w:p>
    <w:p>
      <w:pPr>
        <w:spacing w:before="0" w:beforeLines="-2147483648" w:after="0"/>
        <w:ind w:right="0"/>
        <w:rPr>
          <w:rFonts w:hint="eastAsia" w:ascii="Calibri" w:hAnsi="Calibri" w:cs="Calibri"/>
          <w:b w:val="0"/>
          <w:sz w:val="21"/>
          <w:szCs w:val="21"/>
        </w:rPr>
      </w:pPr>
    </w:p>
    <w:p>
      <w:pPr>
        <w:spacing w:before="156" w:beforeLines="50" w:after="156" w:afterLines="50" w:line="600" w:lineRule="exact"/>
        <w:jc w:val="center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法定代表人授权委托书</w:t>
      </w:r>
    </w:p>
    <w:p>
      <w:pPr>
        <w:rPr>
          <w:rFonts w:ascii="宋体" w:cs="Times New Roman"/>
          <w:b/>
        </w:rPr>
      </w:pPr>
    </w:p>
    <w:p>
      <w:pPr>
        <w:spacing w:line="440" w:lineRule="exact"/>
        <w:rPr>
          <w:rFonts w:ascii="宋体" w:cs="Times New Roman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广西交通职业技术学院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</w:rPr>
        <w:t>的法定代表人，现授权委托</w:t>
      </w:r>
      <w:r>
        <w:rPr>
          <w:rFonts w:hint="eastAsia" w:ascii="宋体" w:hAnsi="宋体" w:cs="宋体"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sz w:val="24"/>
          <w:szCs w:val="24"/>
        </w:rPr>
        <w:t>以我方的名义参加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项目的采购活动，并代表我方全权办理针对上述项目的响应文件签署、响应文件提交、签订合同和处理一切有关事宜等。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我方对被授权人的签名事项负全部责任。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授权委托期限：  年  月  日至  年   月   日。被授权人在授权书有效期内签署的所有文件均有效。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被授权人无转委托权，特此委托。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附：被授权人有效的身份证正反面复印件，并加盖公章。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（单位名称并盖公章）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法定代表人（签字）：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委托代理人（签字）：</w:t>
      </w:r>
    </w:p>
    <w:p>
      <w:pPr>
        <w:spacing w:line="440" w:lineRule="exact"/>
        <w:ind w:firstLine="2760" w:firstLineChars="1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委托代理人身份证号码：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年  月  日</w:t>
      </w:r>
    </w:p>
    <w:p>
      <w:pPr>
        <w:pStyle w:val="4"/>
        <w:numPr>
          <w:ilvl w:val="0"/>
          <w:numId w:val="2"/>
        </w:numPr>
      </w:pPr>
      <w:bookmarkStart w:id="7" w:name="_Toc93688775"/>
      <w:r>
        <w:rPr>
          <w:rFonts w:hint="eastAsia"/>
        </w:rPr>
        <w:t>法定代表人、代理人身份证复印件；</w:t>
      </w:r>
      <w:bookmarkEnd w:id="7"/>
    </w:p>
    <w:p>
      <w:pPr>
        <w:pStyle w:val="4"/>
        <w:numPr>
          <w:ilvl w:val="0"/>
          <w:numId w:val="2"/>
        </w:numPr>
        <w:rPr>
          <w:rFonts w:hint="eastAsia" w:ascii="Times New Roman" w:hAnsi="Times New Roman" w:cs="Times New Roman"/>
        </w:rPr>
      </w:pPr>
      <w:r>
        <w:rPr>
          <w:rFonts w:hint="eastAsia"/>
        </w:rPr>
        <w:t>供应商技术文件（格式自拟）</w:t>
      </w:r>
    </w:p>
    <w:p>
      <w:pPr>
        <w:pStyle w:val="4"/>
      </w:pPr>
      <w:bookmarkStart w:id="8" w:name="_Toc93688776"/>
      <w:r>
        <w:rPr>
          <w:rFonts w:hint="eastAsia"/>
        </w:rPr>
        <w:t>六、拟投入本项目人员一览表；</w:t>
      </w:r>
      <w:bookmarkEnd w:id="8"/>
    </w:p>
    <w:p>
      <w:pPr>
        <w:spacing w:before="50" w:after="156" w:afterLines="5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项目实施人员一览表</w:t>
      </w:r>
    </w:p>
    <w:tbl>
      <w:tblPr>
        <w:tblStyle w:val="14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65"/>
        <w:gridCol w:w="2226"/>
        <w:gridCol w:w="1772"/>
        <w:gridCol w:w="2016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210"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业</w:t>
            </w: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称</w:t>
            </w: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155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本项目拟任职务</w:t>
            </w: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11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right="399" w:rightChars="190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>【备注：附以上人员身份证、职称证书等相关材料复印件】</w:t>
      </w:r>
    </w:p>
    <w:p>
      <w:pPr>
        <w:spacing w:line="500" w:lineRule="exact"/>
        <w:ind w:firstLine="1400" w:firstLineChars="5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（单位名称并盖公章） </w:t>
      </w:r>
    </w:p>
    <w:p>
      <w:pPr>
        <w:spacing w:line="500" w:lineRule="exact"/>
        <w:ind w:firstLine="3080" w:firstLineChars="1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（签字）   </w:t>
      </w:r>
    </w:p>
    <w:p>
      <w:pPr>
        <w:pStyle w:val="9"/>
        <w:spacing w:line="500" w:lineRule="exact"/>
        <w:ind w:firstLine="4340" w:firstLineChars="15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  年  月  日</w:t>
      </w:r>
    </w:p>
    <w:p>
      <w:pPr>
        <w:spacing w:line="50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hAnsi="宋体"/>
          <w:sz w:val="24"/>
          <w:szCs w:val="24"/>
        </w:rPr>
        <w:t>(本表可拓展并逐页签字及盖章)</w:t>
      </w:r>
    </w:p>
    <w:p>
      <w:pPr>
        <w:pStyle w:val="3"/>
        <w:spacing w:before="0" w:after="0" w:line="360" w:lineRule="auto"/>
        <w:rPr>
          <w:rFonts w:asciiTheme="majorHAnsi" w:hAnsiTheme="majorHAnsi" w:eastAsiaTheme="majorEastAsia" w:cstheme="majorBidi"/>
          <w:kern w:val="2"/>
          <w:sz w:val="32"/>
          <w:szCs w:val="32"/>
        </w:rPr>
      </w:pPr>
      <w:bookmarkStart w:id="9" w:name="_Toc93688779"/>
      <w:r>
        <w:rPr>
          <w:rFonts w:hint="eastAsia" w:asciiTheme="majorHAnsi" w:hAnsiTheme="majorHAnsi" w:eastAsiaTheme="majorEastAsia" w:cstheme="majorBidi"/>
          <w:kern w:val="2"/>
          <w:sz w:val="32"/>
          <w:szCs w:val="32"/>
        </w:rPr>
        <w:t>七、</w:t>
      </w:r>
      <w:bookmarkEnd w:id="9"/>
      <w:r>
        <w:rPr>
          <w:rFonts w:hint="eastAsia" w:asciiTheme="majorHAnsi" w:hAnsiTheme="majorHAnsi" w:eastAsiaTheme="majorEastAsia" w:cstheme="majorBidi"/>
          <w:kern w:val="2"/>
          <w:sz w:val="32"/>
          <w:szCs w:val="32"/>
        </w:rPr>
        <w:t>供应商商务文件</w:t>
      </w:r>
    </w:p>
    <w:p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（格式自拟）</w:t>
      </w:r>
    </w:p>
    <w:p>
      <w:pPr>
        <w:widowControl/>
        <w:jc w:val="left"/>
        <w:rPr>
          <w:rFonts w:hAnsi="宋体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八、供应商其他相关证明材料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93EAA"/>
    <w:multiLevelType w:val="multilevel"/>
    <w:tmpl w:val="0F293EAA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67FE8"/>
    <w:multiLevelType w:val="multilevel"/>
    <w:tmpl w:val="27367FE8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克元">
    <w15:presenceInfo w15:providerId="WPS Office" w15:userId="3698807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GJlODgzMmQwMGE2ODI3OTE5NWNlZTFjY2E5MjkifQ=="/>
  </w:docVars>
  <w:rsids>
    <w:rsidRoot w:val="44415AF6"/>
    <w:rsid w:val="001C4614"/>
    <w:rsid w:val="00240CB4"/>
    <w:rsid w:val="00292FF7"/>
    <w:rsid w:val="002F511E"/>
    <w:rsid w:val="00564F52"/>
    <w:rsid w:val="006B6FD2"/>
    <w:rsid w:val="009F0DB6"/>
    <w:rsid w:val="00A7336D"/>
    <w:rsid w:val="00C72C82"/>
    <w:rsid w:val="00C86727"/>
    <w:rsid w:val="00D2299E"/>
    <w:rsid w:val="0E943163"/>
    <w:rsid w:val="187F52EF"/>
    <w:rsid w:val="1EC93BE0"/>
    <w:rsid w:val="298E690C"/>
    <w:rsid w:val="316B7055"/>
    <w:rsid w:val="44415AF6"/>
    <w:rsid w:val="61A75784"/>
    <w:rsid w:val="654B6F12"/>
    <w:rsid w:val="6FAF5854"/>
    <w:rsid w:val="78755839"/>
    <w:rsid w:val="7B4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 w:asciiTheme="minorHAnsi" w:hAnsiTheme="minorHAnsi" w:eastAsiaTheme="minorEastAsia"/>
      <w:kern w:val="0"/>
      <w:sz w:val="22"/>
      <w:szCs w:val="22"/>
    </w:rPr>
  </w:style>
  <w:style w:type="paragraph" w:styleId="6">
    <w:name w:val="Normal Indent"/>
    <w:basedOn w:val="1"/>
    <w:qFormat/>
    <w:uiPriority w:val="0"/>
    <w:pPr>
      <w:widowControl/>
      <w:spacing w:line="300" w:lineRule="auto"/>
      <w:ind w:firstLine="420"/>
      <w:jc w:val="left"/>
    </w:pPr>
    <w:rPr>
      <w:rFonts w:ascii="Times New Roman" w:hAnsi="Times New Roman" w:eastAsiaTheme="minorEastAsia" w:cstheme="minorBidi"/>
      <w:kern w:val="0"/>
      <w:sz w:val="24"/>
      <w:szCs w:val="24"/>
      <w:lang w:val="zh-CN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jc w:val="center"/>
    </w:pPr>
    <w:rPr>
      <w:rFonts w:ascii="Times New Roman" w:hAnsi="Times New Roman" w:cs="Times New Roman"/>
      <w:sz w:val="52"/>
      <w:szCs w:val="52"/>
    </w:rPr>
  </w:style>
  <w:style w:type="paragraph" w:styleId="9">
    <w:name w:val="Plain Text"/>
    <w:basedOn w:val="1"/>
    <w:next w:val="1"/>
    <w:link w:val="22"/>
    <w:qFormat/>
    <w:uiPriority w:val="0"/>
    <w:rPr>
      <w:rFonts w:ascii="宋体" w:hAnsi="Courier New" w:cs="宋体"/>
      <w:kern w:val="0"/>
      <w:sz w:val="20"/>
      <w:szCs w:val="20"/>
    </w:rPr>
  </w:style>
  <w:style w:type="paragraph" w:styleId="10">
    <w:name w:val="Balloon Text"/>
    <w:basedOn w:val="1"/>
    <w:link w:val="19"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批注框文本 字符"/>
    <w:basedOn w:val="16"/>
    <w:link w:val="10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20">
    <w:name w:val="页眉 字符"/>
    <w:basedOn w:val="16"/>
    <w:link w:val="12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21">
    <w:name w:val="页脚 字符"/>
    <w:basedOn w:val="16"/>
    <w:link w:val="11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22">
    <w:name w:val="纯文本 字符"/>
    <w:basedOn w:val="16"/>
    <w:link w:val="9"/>
    <w:qFormat/>
    <w:uiPriority w:val="0"/>
    <w:rPr>
      <w:rFonts w:ascii="宋体" w:hAnsi="Courier New" w:eastAsia="宋体" w:cs="宋体"/>
    </w:rPr>
  </w:style>
  <w:style w:type="paragraph" w:customStyle="1" w:styleId="23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912</Words>
  <Characters>934</Characters>
  <Lines>16</Lines>
  <Paragraphs>4</Paragraphs>
  <TotalTime>30</TotalTime>
  <ScaleCrop>false</ScaleCrop>
  <LinksUpToDate>false</LinksUpToDate>
  <CharactersWithSpaces>1077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2022-05-15T14:44:00Z</dcterms:created>
  <dc:creator>克元</dc:creator>
  <cp:lastModifiedBy>克元</cp:lastModifiedBy>
  <cp:lastPrinted>2022-05-16T03:57:00Z</cp:lastPrinted>
  <dcterms:modified xsi:type="dcterms:W3CDTF">2022-06-16T05:48:15Z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88F0F18F80484E8593B983F5A984281C</vt:lpwstr>
  </property>
</Properties>
</file>