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78" w:lineRule="auto"/>
        <w:jc w:val="left"/>
        <w:outlineLvl w:val="0"/>
        <w:rPr>
          <w:ins w:id="1" w:author="Lenovo" w:date="2022-05-18T19:38:00Z"/>
          <w:rFonts w:ascii="宋体" w:hAnsi="宋体"/>
          <w:b/>
          <w:bCs/>
          <w:kern w:val="44"/>
          <w:sz w:val="36"/>
          <w:szCs w:val="36"/>
        </w:rPr>
        <w:pPrChange w:id="0" w:author="Lenovo" w:date="2022-05-18T19:38:00Z">
          <w:pPr>
            <w:keepNext/>
            <w:keepLines/>
            <w:spacing w:line="578" w:lineRule="auto"/>
            <w:jc w:val="center"/>
            <w:outlineLvl w:val="0"/>
          </w:pPr>
        </w:pPrChange>
      </w:pPr>
      <w:bookmarkStart w:id="0" w:name="_Toc41383168"/>
      <w:r>
        <w:rPr>
          <w:rFonts w:hint="eastAsia" w:ascii="宋体" w:hAnsi="宋体"/>
          <w:b/>
          <w:bCs/>
          <w:kern w:val="44"/>
          <w:sz w:val="36"/>
          <w:szCs w:val="36"/>
        </w:rPr>
        <w:t>附件2</w:t>
      </w:r>
    </w:p>
    <w:p>
      <w:pPr>
        <w:keepNext/>
        <w:keepLines/>
        <w:spacing w:line="578" w:lineRule="auto"/>
        <w:jc w:val="center"/>
        <w:outlineLvl w:val="0"/>
        <w:rPr>
          <w:ins w:id="2" w:author="Lenovo" w:date="2022-05-18T19:38:00Z"/>
          <w:rFonts w:ascii="方正小标宋_GBK" w:hAnsi="宋体" w:eastAsia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kern w:val="44"/>
          <w:sz w:val="32"/>
          <w:szCs w:val="32"/>
          <w:rPrChange w:id="3" w:author="Lenovo" w:date="2022-05-18T19:38:00Z">
            <w:rPr>
              <w:rFonts w:hint="eastAsia" w:ascii="宋体" w:hAnsi="宋体"/>
              <w:b/>
              <w:bCs/>
              <w:kern w:val="44"/>
              <w:sz w:val="36"/>
              <w:szCs w:val="36"/>
            </w:rPr>
          </w:rPrChange>
        </w:rPr>
        <w:t>《交通职业教育国际化技能人才培养模式研究与实践》</w:t>
      </w:r>
    </w:p>
    <w:p>
      <w:pPr>
        <w:keepNext/>
        <w:keepLines/>
        <w:spacing w:line="578" w:lineRule="auto"/>
        <w:jc w:val="center"/>
        <w:outlineLvl w:val="0"/>
        <w:rPr>
          <w:rFonts w:hint="eastAsia" w:ascii="方正小标宋_GBK" w:hAnsi="宋体" w:eastAsia="方正小标宋_GBK"/>
          <w:b/>
          <w:bCs/>
          <w:kern w:val="44"/>
          <w:sz w:val="32"/>
          <w:szCs w:val="32"/>
          <w:rPrChange w:id="4" w:author="Lenovo" w:date="2022-05-18T19:38:00Z">
            <w:rPr>
              <w:rFonts w:ascii="宋体" w:hAnsi="宋体"/>
              <w:b/>
              <w:bCs/>
              <w:kern w:val="44"/>
              <w:sz w:val="36"/>
              <w:szCs w:val="36"/>
            </w:rPr>
          </w:rPrChange>
        </w:rPr>
      </w:pPr>
      <w:commentRangeStart w:id="0"/>
      <w:r>
        <w:rPr>
          <w:rFonts w:hint="eastAsia" w:ascii="方正小标宋_GBK" w:hAnsi="宋体" w:eastAsia="方正小标宋_GBK"/>
          <w:b/>
          <w:bCs/>
          <w:kern w:val="44"/>
          <w:sz w:val="32"/>
          <w:szCs w:val="32"/>
          <w:rPrChange w:id="5" w:author="Lenovo" w:date="2022-05-18T19:38:00Z">
            <w:rPr>
              <w:rFonts w:hint="eastAsia" w:ascii="宋体" w:hAnsi="宋体"/>
              <w:b/>
              <w:bCs/>
              <w:kern w:val="44"/>
              <w:sz w:val="36"/>
              <w:szCs w:val="36"/>
            </w:rPr>
          </w:rPrChange>
        </w:rPr>
        <w:t>专著出版合同</w:t>
      </w:r>
      <w:commentRangeEnd w:id="0"/>
      <w:r>
        <w:rPr>
          <w:rFonts w:hint="eastAsia" w:ascii="方正小标宋_GBK" w:eastAsia="方正小标宋_GBK"/>
          <w:sz w:val="32"/>
          <w:szCs w:val="32"/>
          <w:rPrChange w:id="6" w:author="Lenovo" w:date="2022-05-18T19:38:00Z">
            <w:rPr/>
          </w:rPrChange>
        </w:rPr>
        <w:commentReference w:id="0"/>
      </w:r>
      <w:bookmarkEnd w:id="0"/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甲方：（买方） 广西交通职业技术学院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乙方：（卖方）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按照《中华人民共和国民法典》《中华人民共和国著作权法》《中华人民共和国著作权法实施条例》等法律法规及国家有关规定，甲乙双方经友好协商达成本协议，内容如下：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第一条 标的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本协议所指的项目成果是甲方“《交通职业教育国际化技能人才培养模式研究与实践》专著”，</w:t>
      </w:r>
      <w:ins w:id="7" w:author="克元 [2]" w:date="2022-05-20T15:12:33Z">
        <w:r>
          <w:rPr>
            <w:rFonts w:hint="eastAsia" w:ascii="宋体" w:hAnsi="宋体" w:eastAsia="宋体" w:cs="宋体"/>
            <w:kern w:val="2"/>
            <w:sz w:val="24"/>
            <w:szCs w:val="24"/>
            <w:lang w:val="en-US" w:eastAsia="zh-CN"/>
            <w:rPrChange w:id="8" w:author="克元 [2]" w:date="2022-05-20T15:12:39Z"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rPrChange>
          </w:rPr>
          <w:t>字数25万字以上</w:t>
        </w:r>
      </w:ins>
      <w:ins w:id="10" w:author="克元 [2]" w:date="2022-05-20T15:12:42Z">
        <w:r>
          <w:rPr>
            <w:rFonts w:hint="eastAsia" w:ascii="宋体" w:hAnsi="宋体" w:cs="宋体"/>
            <w:kern w:val="2"/>
            <w:sz w:val="24"/>
            <w:szCs w:val="24"/>
            <w:lang w:val="en-US" w:eastAsia="zh-CN"/>
          </w:rPr>
          <w:t>，</w:t>
        </w:r>
      </w:ins>
      <w:bookmarkStart w:id="1" w:name="_GoBack"/>
      <w:bookmarkEnd w:id="1"/>
      <w:r>
        <w:rPr>
          <w:rFonts w:hint="eastAsia" w:ascii="宋体" w:hAnsi="宋体" w:cs="宋体"/>
          <w:sz w:val="24"/>
        </w:rPr>
        <w:t>项目成果由甲方组织相关人员编写，由乙方负责出版。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第二条 著作权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甲方交付乙方的项目成果应保证著作权的真实性，不得侵犯他人的著作权及其他合法权益，如有侵犯他人著作权及其合法权益的，甲方承担全部责任，</w:t>
      </w:r>
      <w:r>
        <w:rPr>
          <w:rFonts w:hint="eastAsia" w:ascii="宋体" w:hAnsi="宋体" w:cs="宋体"/>
          <w:sz w:val="24"/>
        </w:rPr>
        <w:t>并赔偿由此给乙方造成的全部损失，</w:t>
      </w:r>
      <w:r>
        <w:rPr>
          <w:rFonts w:ascii="宋体" w:hAnsi="宋体" w:cs="宋体"/>
          <w:sz w:val="24"/>
        </w:rPr>
        <w:t>乙方有权终止合同。</w:t>
      </w:r>
      <w:r>
        <w:rPr>
          <w:rFonts w:hint="eastAsia" w:ascii="宋体" w:hAnsi="宋体" w:cs="宋体"/>
          <w:sz w:val="24"/>
        </w:rPr>
        <w:t>按照我国的相关法律法规规定，每一种项目成果由甲方编写人员与乙方根据本协议内容另行签订《图书出版合同》，约定著作权的相关内容。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1.甲方拥有上述项目成果的著作权，在合同有效期内，</w:t>
      </w:r>
      <w:r>
        <w:rPr>
          <w:rFonts w:ascii="宋体" w:hAnsi="宋体" w:cs="宋体"/>
          <w:sz w:val="24"/>
        </w:rPr>
        <w:t>以</w:t>
      </w:r>
      <w:r>
        <w:rPr>
          <w:rFonts w:hint="eastAsia" w:ascii="宋体" w:hAnsi="宋体" w:cs="宋体"/>
          <w:sz w:val="24"/>
        </w:rPr>
        <w:t>纸质</w:t>
      </w:r>
      <w:r>
        <w:rPr>
          <w:rFonts w:ascii="宋体" w:hAnsi="宋体" w:cs="宋体"/>
          <w:sz w:val="24"/>
        </w:rPr>
        <w:t>图书形式出版发行上述作品</w:t>
      </w:r>
      <w:r>
        <w:rPr>
          <w:rFonts w:hint="eastAsia" w:ascii="宋体" w:hAnsi="宋体" w:cs="宋体"/>
          <w:sz w:val="24"/>
        </w:rPr>
        <w:t>，乙方不再支付任何形式的稿费。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ascii="宋体" w:hAnsi="宋体" w:cs="宋体"/>
          <w:sz w:val="24"/>
        </w:rPr>
        <w:t>在合同有效期内，</w:t>
      </w:r>
      <w:r>
        <w:rPr>
          <w:rFonts w:hint="eastAsia" w:ascii="宋体" w:hAnsi="宋体" w:cs="宋体"/>
          <w:sz w:val="24"/>
        </w:rPr>
        <w:t>乙</w:t>
      </w:r>
      <w:r>
        <w:rPr>
          <w:rFonts w:ascii="宋体" w:hAnsi="宋体" w:cs="宋体"/>
          <w:sz w:val="24"/>
        </w:rPr>
        <w:t>方出版包含上述作品的选集、文集、全集或者许可第三方出版包含上述作品的选集、文集、全集的,须另行取得</w:t>
      </w:r>
      <w:r>
        <w:rPr>
          <w:rFonts w:hint="eastAsia" w:ascii="宋体" w:hAnsi="宋体" w:cs="宋体"/>
          <w:sz w:val="24"/>
        </w:rPr>
        <w:t>甲</w:t>
      </w:r>
      <w:r>
        <w:rPr>
          <w:rFonts w:ascii="宋体" w:hAnsi="宋体" w:cs="宋体"/>
          <w:sz w:val="24"/>
        </w:rPr>
        <w:t>方书面授权。</w:t>
      </w:r>
      <w:r>
        <w:rPr>
          <w:rFonts w:hint="eastAsia" w:ascii="宋体" w:hAnsi="宋体" w:cs="宋体"/>
          <w:sz w:val="24"/>
        </w:rPr>
        <w:t>乙</w:t>
      </w:r>
      <w:r>
        <w:rPr>
          <w:rFonts w:ascii="宋体" w:hAnsi="宋体" w:cs="宋体"/>
          <w:sz w:val="24"/>
        </w:rPr>
        <w:t>方取得</w:t>
      </w:r>
      <w:r>
        <w:rPr>
          <w:rFonts w:hint="eastAsia" w:ascii="宋体" w:hAnsi="宋体" w:cs="宋体"/>
          <w:sz w:val="24"/>
        </w:rPr>
        <w:t>甲</w:t>
      </w:r>
      <w:r>
        <w:rPr>
          <w:rFonts w:ascii="宋体" w:hAnsi="宋体" w:cs="宋体"/>
          <w:sz w:val="24"/>
        </w:rPr>
        <w:t>方授权的，应及时将出版包含上述作品选集、文集、全集的情况通知</w:t>
      </w:r>
      <w:r>
        <w:rPr>
          <w:rFonts w:hint="eastAsia" w:ascii="宋体" w:hAnsi="宋体" w:cs="宋体"/>
          <w:sz w:val="24"/>
        </w:rPr>
        <w:t>甲</w:t>
      </w:r>
      <w:r>
        <w:rPr>
          <w:rFonts w:ascii="宋体" w:hAnsi="宋体" w:cs="宋体"/>
          <w:sz w:val="24"/>
        </w:rPr>
        <w:t>方，并将所得</w:t>
      </w:r>
      <w:r>
        <w:rPr>
          <w:rFonts w:hint="eastAsia" w:ascii="宋体" w:hAnsi="宋体" w:cs="宋体"/>
          <w:sz w:val="24"/>
        </w:rPr>
        <w:t>收益</w:t>
      </w:r>
      <w:r>
        <w:rPr>
          <w:rFonts w:ascii="宋体" w:hAnsi="宋体" w:cs="宋体"/>
          <w:sz w:val="24"/>
        </w:rPr>
        <w:t>的50%交付</w:t>
      </w:r>
      <w:r>
        <w:rPr>
          <w:rFonts w:hint="eastAsia" w:ascii="宋体" w:hAnsi="宋体" w:cs="宋体"/>
          <w:sz w:val="24"/>
        </w:rPr>
        <w:t>甲</w:t>
      </w:r>
      <w:r>
        <w:rPr>
          <w:rFonts w:ascii="宋体" w:hAnsi="宋体" w:cs="宋体"/>
          <w:sz w:val="24"/>
        </w:rPr>
        <w:t>方。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</w:t>
      </w:r>
      <w:r>
        <w:rPr>
          <w:rFonts w:ascii="宋体" w:hAnsi="宋体" w:cs="宋体"/>
          <w:sz w:val="24"/>
        </w:rPr>
        <w:t>在合同有效期内，</w:t>
      </w:r>
      <w:r>
        <w:rPr>
          <w:rFonts w:hint="eastAsia" w:ascii="宋体" w:hAnsi="宋体" w:cs="宋体"/>
          <w:sz w:val="24"/>
        </w:rPr>
        <w:t>乙</w:t>
      </w:r>
      <w:r>
        <w:rPr>
          <w:rFonts w:ascii="宋体" w:hAnsi="宋体" w:cs="宋体"/>
          <w:sz w:val="24"/>
        </w:rPr>
        <w:t>方出版上述作品电子版或者许可第三方出版上述作品电子版的，应及时将出版上述作品电子版的情况通知甲方，并将所得</w:t>
      </w:r>
      <w:r>
        <w:rPr>
          <w:rFonts w:hint="eastAsia" w:ascii="宋体" w:hAnsi="宋体" w:cs="宋体"/>
          <w:sz w:val="24"/>
        </w:rPr>
        <w:t>收益</w:t>
      </w:r>
      <w:r>
        <w:rPr>
          <w:rFonts w:ascii="宋体" w:hAnsi="宋体" w:cs="宋体"/>
          <w:sz w:val="24"/>
        </w:rPr>
        <w:t>的50%交付</w:t>
      </w:r>
      <w:r>
        <w:rPr>
          <w:rFonts w:hint="eastAsia" w:ascii="宋体" w:hAnsi="宋体" w:cs="宋体"/>
          <w:sz w:val="24"/>
        </w:rPr>
        <w:t>甲</w:t>
      </w:r>
      <w:r>
        <w:rPr>
          <w:rFonts w:ascii="宋体" w:hAnsi="宋体" w:cs="宋体"/>
          <w:sz w:val="24"/>
        </w:rPr>
        <w:t>方。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第三条 出版周期</w:t>
      </w:r>
    </w:p>
    <w:p>
      <w:pPr>
        <w:snapToGrid w:val="0"/>
        <w:spacing w:line="360" w:lineRule="auto"/>
        <w:ind w:firstLine="480" w:firstLineChars="200"/>
        <w:rPr>
          <w:ins w:id="11" w:author="Windows 用户" w:date="2022-05-15T21:45:00Z"/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甲方编写人员须按时将书稿交付乙方，乙方在规定的出版时间内（交稿后45</w:t>
      </w:r>
      <w:ins w:id="12" w:author="克元 [2]" w:date="2022-05-20T11:10:31Z">
        <w:r>
          <w:rPr>
            <w:rFonts w:hint="eastAsia" w:ascii="宋体" w:hAnsi="宋体" w:cs="宋体"/>
            <w:sz w:val="24"/>
            <w:lang w:val="en-US" w:eastAsia="zh-CN"/>
          </w:rPr>
          <w:t>天</w:t>
        </w:r>
      </w:ins>
      <w:del w:id="13" w:author="克元 [2]" w:date="2022-05-20T11:10:28Z">
        <w:r>
          <w:rPr>
            <w:rFonts w:hint="eastAsia" w:ascii="宋体" w:hAnsi="宋体" w:cs="宋体"/>
            <w:sz w:val="24"/>
          </w:rPr>
          <w:delText>月</w:delText>
        </w:r>
      </w:del>
      <w:r>
        <w:rPr>
          <w:rFonts w:hint="eastAsia" w:ascii="宋体" w:hAnsi="宋体" w:cs="宋体"/>
          <w:sz w:val="24"/>
        </w:rPr>
        <w:t>内）出版上述项目成果，甲方负责督促编写人员按照进度和编写要求完成编写工作。出版周期以最终签订的《图书出版合同》为准。</w:t>
      </w:r>
    </w:p>
    <w:p>
      <w:pPr>
        <w:snapToGrid w:val="0"/>
        <w:spacing w:line="360" w:lineRule="auto"/>
        <w:ind w:firstLine="482" w:firstLineChars="200"/>
        <w:rPr>
          <w:ins w:id="14" w:author="Windows 用户" w:date="2022-05-15T21:46:00Z"/>
          <w:rFonts w:ascii="宋体" w:hAnsi="宋体" w:cs="宋体"/>
          <w:b/>
          <w:sz w:val="24"/>
        </w:rPr>
      </w:pPr>
      <w:ins w:id="15" w:author="Windows 用户" w:date="2022-05-15T21:46:00Z">
        <w:r>
          <w:rPr>
            <w:rFonts w:hint="eastAsia" w:ascii="宋体" w:hAnsi="宋体" w:cs="宋体"/>
            <w:b/>
            <w:sz w:val="24"/>
          </w:rPr>
          <w:t>第四条</w:t>
        </w:r>
      </w:ins>
      <w:ins w:id="16" w:author="Lenovo" w:date="2022-05-18T19:39:00Z">
        <w:r>
          <w:rPr>
            <w:rFonts w:hint="eastAsia" w:ascii="宋体" w:hAnsi="宋体" w:cs="宋体"/>
            <w:b/>
            <w:sz w:val="24"/>
          </w:rPr>
          <w:t xml:space="preserve"> </w:t>
        </w:r>
      </w:ins>
      <w:ins w:id="17" w:author="Windows 用户" w:date="2022-05-15T21:46:00Z">
        <w:r>
          <w:rPr>
            <w:rFonts w:hint="eastAsia" w:ascii="宋体" w:hAnsi="宋体" w:cs="宋体"/>
            <w:b/>
            <w:sz w:val="24"/>
          </w:rPr>
          <w:t>版面要求</w:t>
        </w:r>
      </w:ins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ins w:id="18" w:author="Windows 用户" w:date="2022-05-15T21:46:00Z">
        <w:r>
          <w:rPr>
            <w:rFonts w:hint="eastAsia" w:ascii="宋体" w:hAnsi="宋体" w:cs="宋体"/>
            <w:sz w:val="24"/>
          </w:rPr>
          <w:t>封面装帧采用平装，封面附带勒口，采用230g铜版纸，彩色印刷。内文单色印刷，正文带环衬，主体5号字，采用70克双胶纸，双面185*260mm。</w:t>
        </w:r>
      </w:ins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</w:t>
      </w:r>
      <w:ins w:id="19" w:author="Windows 用户" w:date="2022-05-15T21:46:00Z">
        <w:r>
          <w:rPr>
            <w:rFonts w:hint="eastAsia" w:ascii="宋体" w:hAnsi="宋体" w:cs="宋体"/>
            <w:b/>
            <w:sz w:val="24"/>
          </w:rPr>
          <w:t>五</w:t>
        </w:r>
      </w:ins>
      <w:r>
        <w:rPr>
          <w:rFonts w:hint="eastAsia" w:ascii="宋体" w:hAnsi="宋体" w:cs="宋体"/>
          <w:b/>
          <w:sz w:val="24"/>
        </w:rPr>
        <w:t>条 编写质量与出版质量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方应保证书稿的编写质量，乙方在收稿时认为书稿质量未达到编辑加工和出版要求的，乙方应当向甲方编写人员提出修改意见并通报甲方该项目负责人，甲方该项目负责人督促编写人员进行修改。因书稿质量存在问题或修改影响到出版时间的，以达标后的交稿时间为准顺延出版时间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</w:t>
      </w:r>
      <w:ins w:id="20" w:author="Windows 用户" w:date="2022-05-15T21:46:00Z">
        <w:r>
          <w:rPr>
            <w:rFonts w:hint="eastAsia" w:ascii="宋体" w:hAnsi="宋体" w:cs="宋体"/>
            <w:b/>
            <w:sz w:val="24"/>
          </w:rPr>
          <w:t>六</w:t>
        </w:r>
      </w:ins>
      <w:r>
        <w:rPr>
          <w:rFonts w:hint="eastAsia" w:ascii="宋体" w:hAnsi="宋体" w:cs="宋体"/>
          <w:b/>
          <w:sz w:val="24"/>
        </w:rPr>
        <w:t>条 书稿审核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成果代表甲方建设成果的特色，需经过甲方审核同意方可交稿，未经甲方同意，乙方不得进入编辑加工和出版流程。乙方在教材出版领域，给予甲方教材以特别的重视，聘请出版专家和行业专家审核稿件，并选派优秀编辑负责甲方教材的出版，保证甲方教材出版的进度和质量，为教材编者提供教材研发方面的指导，为本次出版的教材进行再次开发和质量提升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</w:t>
      </w:r>
      <w:ins w:id="21" w:author="Windows 用户" w:date="2022-05-15T21:46:00Z">
        <w:r>
          <w:rPr>
            <w:rFonts w:hint="eastAsia" w:ascii="宋体" w:hAnsi="宋体" w:cs="宋体"/>
            <w:b/>
            <w:sz w:val="24"/>
          </w:rPr>
          <w:t>七</w:t>
        </w:r>
      </w:ins>
      <w:r>
        <w:rPr>
          <w:rFonts w:hint="eastAsia" w:ascii="宋体" w:hAnsi="宋体" w:cs="宋体"/>
          <w:b/>
          <w:sz w:val="24"/>
        </w:rPr>
        <w:t>条 出版服务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乙方为甲方的项目成果可提供定制出版服务，为了体现甲方建设项目特色，乙方在封面上设计安排甲方的标识（LOGO），并标注“交通职业教育国际化技能人才培养模式研究与实践》专著”。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</w:t>
      </w:r>
      <w:ins w:id="22" w:author="Windows 用户" w:date="2022-05-15T21:48:00Z">
        <w:r>
          <w:rPr>
            <w:rFonts w:hint="eastAsia" w:ascii="宋体" w:hAnsi="宋体" w:cs="宋体"/>
            <w:b/>
            <w:sz w:val="24"/>
          </w:rPr>
          <w:t>八</w:t>
        </w:r>
      </w:ins>
      <w:r>
        <w:rPr>
          <w:rFonts w:hint="eastAsia" w:ascii="宋体" w:hAnsi="宋体" w:cs="宋体"/>
          <w:b/>
          <w:sz w:val="24"/>
        </w:rPr>
        <w:t>条</w:t>
      </w:r>
      <w:ins w:id="23" w:author="Lenovo" w:date="2022-05-18T19:39:00Z">
        <w:r>
          <w:rPr>
            <w:rFonts w:hint="eastAsia" w:ascii="宋体" w:hAnsi="宋体" w:cs="宋体"/>
            <w:b/>
            <w:sz w:val="24"/>
          </w:rPr>
          <w:t xml:space="preserve"> </w:t>
        </w:r>
      </w:ins>
      <w:r>
        <w:rPr>
          <w:rFonts w:hint="eastAsia" w:ascii="宋体" w:hAnsi="宋体" w:cs="宋体"/>
          <w:b/>
          <w:sz w:val="24"/>
        </w:rPr>
        <w:t>出版费</w:t>
      </w:r>
    </w:p>
    <w:p>
      <w:pPr>
        <w:snapToGrid w:val="0"/>
        <w:spacing w:line="360" w:lineRule="auto"/>
        <w:ind w:firstLine="480" w:firstLineChars="200"/>
        <w:rPr>
          <w:ins w:id="24" w:author="克元" w:date="2022-05-16T12:03:00Z"/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出版费共计</w:t>
      </w:r>
      <w:ins w:id="25" w:author="Lenovo" w:date="2022-05-18T19:35:00Z">
        <w:r>
          <w:rPr>
            <w:rFonts w:hint="eastAsia" w:ascii="宋体" w:hAnsi="宋体" w:cs="宋体"/>
            <w:sz w:val="24"/>
          </w:rPr>
          <w:t>人民币</w:t>
        </w:r>
      </w:ins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  <w:rPrChange w:id="26" w:author="Lenovo" w:date="2022-05-18T19:34:00Z">
            <w:rPr>
              <w:rFonts w:hint="eastAsia" w:ascii="宋体" w:hAnsi="宋体" w:cs="宋体"/>
              <w:sz w:val="24"/>
            </w:rPr>
          </w:rPrChange>
        </w:rPr>
        <w:t xml:space="preserve">       </w:t>
      </w:r>
      <w:r>
        <w:rPr>
          <w:rFonts w:hint="eastAsia" w:ascii="宋体" w:hAnsi="宋体" w:cs="宋体"/>
          <w:sz w:val="24"/>
        </w:rPr>
        <w:t>（￥</w:t>
      </w:r>
      <w:r>
        <w:rPr>
          <w:rFonts w:hint="eastAsia" w:ascii="宋体" w:hAnsi="宋体" w:cs="宋体"/>
          <w:sz w:val="24"/>
          <w:u w:val="single"/>
          <w:rPrChange w:id="27" w:author="Lenovo" w:date="2022-05-18T19:36:00Z">
            <w:rPr>
              <w:rFonts w:hint="eastAsia" w:ascii="宋体" w:hAnsi="宋体" w:cs="宋体"/>
              <w:sz w:val="24"/>
            </w:rPr>
          </w:rPrChange>
        </w:rPr>
        <w:t xml:space="preserve">       </w:t>
      </w:r>
      <w:r>
        <w:rPr>
          <w:rFonts w:hint="eastAsia" w:ascii="宋体" w:hAnsi="宋体" w:cs="宋体"/>
          <w:sz w:val="24"/>
        </w:rPr>
        <w:t>元）</w:t>
      </w:r>
      <w:del w:id="28" w:author="Lenovo" w:date="2022-05-18T19:35:00Z">
        <w:r>
          <w:rPr>
            <w:rFonts w:hint="eastAsia" w:ascii="宋体" w:hAnsi="宋体" w:cs="宋体"/>
            <w:sz w:val="24"/>
          </w:rPr>
          <w:delText>人民币</w:delText>
        </w:r>
      </w:del>
      <w:r>
        <w:rPr>
          <w:rFonts w:hint="eastAsia" w:ascii="宋体" w:hAnsi="宋体" w:cs="宋体"/>
          <w:sz w:val="24"/>
        </w:rPr>
        <w:t>。</w:t>
      </w:r>
      <w:ins w:id="29" w:author="克元" w:date="2022-05-16T12:47:00Z">
        <w:r>
          <w:rPr>
            <w:rFonts w:hint="eastAsia" w:ascii="宋体" w:hAnsi="宋体" w:cs="宋体"/>
            <w:sz w:val="24"/>
          </w:rPr>
          <w:t>明细详见招投标文件。</w:t>
        </w:r>
      </w:ins>
    </w:p>
    <w:p>
      <w:pPr>
        <w:snapToGrid w:val="0"/>
        <w:spacing w:line="360" w:lineRule="auto"/>
        <w:ind w:firstLine="480" w:firstLineChars="200"/>
        <w:rPr>
          <w:ins w:id="30" w:author="克元" w:date="2022-05-18T16:27:00Z"/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支付方式：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ins w:id="31" w:author="克元" w:date="2022-05-18T16:27:00Z"/>
          <w:rFonts w:ascii="宋体" w:hAnsi="宋体" w:cs="宋体"/>
          <w:sz w:val="24"/>
        </w:rPr>
      </w:pPr>
      <w:ins w:id="32" w:author="克元" w:date="2022-05-16T12:46:00Z">
        <w:r>
          <w:rPr>
            <w:rFonts w:hint="eastAsia" w:ascii="宋体" w:hAnsi="宋体" w:cs="宋体"/>
            <w:sz w:val="24"/>
          </w:rPr>
          <w:t>甲乙双方签订合同后的10个工作日内，甲方需向乙方支付合同总价款的百分之四十（40%）</w:t>
        </w:r>
      </w:ins>
      <w:ins w:id="33" w:author="Lenovo" w:date="2022-05-18T19:38:00Z">
        <w:r>
          <w:rPr>
            <w:rFonts w:hint="eastAsia" w:ascii="宋体" w:hAnsi="宋体" w:cs="宋体"/>
            <w:sz w:val="24"/>
          </w:rPr>
          <w:t>：</w:t>
        </w:r>
      </w:ins>
      <w:ins w:id="34" w:author="Lenovo" w:date="2022-05-18T19:36:00Z">
        <w:r>
          <w:rPr>
            <w:rFonts w:hint="eastAsia" w:ascii="宋体" w:hAnsi="宋体" w:cs="宋体"/>
            <w:sz w:val="24"/>
            <w:u w:val="single"/>
          </w:rPr>
          <w:t xml:space="preserve"> </w:t>
        </w:r>
      </w:ins>
      <w:ins w:id="35" w:author="Lenovo" w:date="2022-05-18T19:36:00Z">
        <w:r>
          <w:rPr>
            <w:rFonts w:ascii="宋体" w:hAnsi="宋体" w:cs="宋体"/>
            <w:sz w:val="24"/>
            <w:u w:val="single"/>
          </w:rPr>
          <w:t xml:space="preserve">          </w:t>
        </w:r>
      </w:ins>
      <w:ins w:id="36" w:author="克元" w:date="2022-05-16T12:46:00Z">
        <w:r>
          <w:rPr>
            <w:rFonts w:hint="eastAsia" w:ascii="宋体" w:hAnsi="宋体" w:cs="宋体"/>
            <w:sz w:val="24"/>
          </w:rPr>
          <w:t>（￥</w:t>
        </w:r>
      </w:ins>
      <w:ins w:id="37" w:author="克元" w:date="2022-05-16T12:46:00Z">
        <w:r>
          <w:rPr>
            <w:rFonts w:hint="eastAsia" w:ascii="宋体" w:hAnsi="宋体" w:cs="宋体"/>
            <w:sz w:val="24"/>
            <w:u w:val="single"/>
            <w:rPrChange w:id="38" w:author="Lenovo" w:date="2022-05-18T19:36:00Z">
              <w:rPr>
                <w:rFonts w:hint="eastAsia" w:ascii="宋体" w:hAnsi="宋体" w:cs="宋体"/>
                <w:sz w:val="24"/>
              </w:rPr>
            </w:rPrChange>
          </w:rPr>
          <w:t xml:space="preserve">        </w:t>
        </w:r>
      </w:ins>
      <w:ins w:id="39" w:author="克元" w:date="2022-05-16T12:46:00Z">
        <w:r>
          <w:rPr>
            <w:rFonts w:hint="eastAsia" w:ascii="宋体" w:hAnsi="宋体" w:cs="宋体"/>
            <w:sz w:val="24"/>
          </w:rPr>
          <w:t>元）用于乙方审稿、排版、编辑加工等支出；</w:t>
        </w:r>
      </w:ins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ins w:id="40" w:author="克元" w:date="2022-05-18T16:27:00Z"/>
          <w:rFonts w:ascii="宋体" w:hAnsi="宋体" w:cs="宋体"/>
          <w:sz w:val="24"/>
        </w:rPr>
      </w:pPr>
      <w:ins w:id="41" w:author="克元" w:date="2022-05-16T12:46:00Z">
        <w:r>
          <w:rPr>
            <w:rFonts w:hint="eastAsia" w:ascii="宋体" w:hAnsi="宋体" w:cs="宋体"/>
            <w:sz w:val="24"/>
          </w:rPr>
          <w:t>乙方完成教材编辑加工经甲方审核合格后，乙方申请书号之前，甲方需向乙方支付合同总价款的百分之五十（50%）</w:t>
        </w:r>
      </w:ins>
      <w:ins w:id="42" w:author="Lenovo" w:date="2022-05-18T19:38:00Z">
        <w:r>
          <w:rPr>
            <w:rFonts w:hint="eastAsia" w:ascii="宋体" w:hAnsi="宋体" w:cs="宋体"/>
            <w:sz w:val="24"/>
          </w:rPr>
          <w:t>：</w:t>
        </w:r>
      </w:ins>
      <w:ins w:id="43" w:author="Lenovo" w:date="2022-05-18T19:37:00Z">
        <w:r>
          <w:rPr>
            <w:rFonts w:hint="eastAsia" w:ascii="宋体" w:hAnsi="宋体" w:cs="宋体"/>
            <w:sz w:val="24"/>
            <w:u w:val="single"/>
          </w:rPr>
          <w:t xml:space="preserve"> </w:t>
        </w:r>
      </w:ins>
      <w:ins w:id="44" w:author="Lenovo" w:date="2022-05-18T19:37:00Z">
        <w:r>
          <w:rPr>
            <w:rFonts w:ascii="宋体" w:hAnsi="宋体" w:cs="宋体"/>
            <w:sz w:val="24"/>
            <w:u w:val="single"/>
          </w:rPr>
          <w:t xml:space="preserve">          </w:t>
        </w:r>
      </w:ins>
      <w:ins w:id="45" w:author="Lenovo" w:date="2022-05-18T19:37:00Z">
        <w:r>
          <w:rPr>
            <w:rFonts w:hint="eastAsia" w:ascii="宋体" w:hAnsi="宋体" w:cs="宋体"/>
            <w:sz w:val="24"/>
          </w:rPr>
          <w:t>（￥</w:t>
        </w:r>
      </w:ins>
      <w:ins w:id="46" w:author="Lenovo" w:date="2022-05-18T19:37:00Z">
        <w:r>
          <w:rPr>
            <w:rFonts w:hint="eastAsia" w:ascii="宋体" w:hAnsi="宋体" w:cs="宋体"/>
            <w:sz w:val="24"/>
            <w:u w:val="single"/>
          </w:rPr>
          <w:t xml:space="preserve">        </w:t>
        </w:r>
      </w:ins>
      <w:ins w:id="47" w:author="Lenovo" w:date="2022-05-18T19:37:00Z">
        <w:r>
          <w:rPr>
            <w:rFonts w:hint="eastAsia" w:ascii="宋体" w:hAnsi="宋体" w:cs="宋体"/>
            <w:sz w:val="24"/>
          </w:rPr>
          <w:t>元）</w:t>
        </w:r>
      </w:ins>
      <w:ins w:id="48" w:author="克元" w:date="2022-05-16T12:46:00Z">
        <w:del w:id="49" w:author="Lenovo" w:date="2022-05-18T19:37:00Z">
          <w:r>
            <w:rPr>
              <w:rFonts w:hint="eastAsia" w:ascii="宋体" w:hAnsi="宋体" w:cs="宋体"/>
              <w:sz w:val="24"/>
            </w:rPr>
            <w:delText>（￥        元）</w:delText>
          </w:r>
        </w:del>
      </w:ins>
      <w:ins w:id="50" w:author="克元" w:date="2022-05-16T12:46:00Z">
        <w:r>
          <w:rPr>
            <w:rFonts w:hint="eastAsia" w:ascii="宋体" w:hAnsi="宋体" w:cs="宋体"/>
            <w:sz w:val="24"/>
          </w:rPr>
          <w:t>用于乙方申请书号等出版费；</w:t>
        </w:r>
      </w:ins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ins w:id="51" w:author="克元" w:date="2022-05-16T12:46:00Z">
        <w:r>
          <w:rPr>
            <w:rFonts w:hint="eastAsia" w:ascii="宋体" w:hAnsi="宋体" w:cs="宋体"/>
            <w:sz w:val="24"/>
          </w:rPr>
          <w:t>其余款项即合同价款的百分之十（10%）</w:t>
        </w:r>
      </w:ins>
      <w:ins w:id="52" w:author="Lenovo" w:date="2022-05-18T19:38:00Z">
        <w:r>
          <w:rPr>
            <w:rFonts w:hint="eastAsia" w:ascii="宋体" w:hAnsi="宋体" w:cs="宋体"/>
            <w:sz w:val="24"/>
          </w:rPr>
          <w:t>：</w:t>
        </w:r>
      </w:ins>
      <w:ins w:id="53" w:author="Lenovo" w:date="2022-05-18T19:37:00Z">
        <w:r>
          <w:rPr>
            <w:rFonts w:hint="eastAsia" w:ascii="宋体" w:hAnsi="宋体" w:cs="宋体"/>
            <w:sz w:val="24"/>
            <w:u w:val="single"/>
          </w:rPr>
          <w:t xml:space="preserve"> </w:t>
        </w:r>
      </w:ins>
      <w:ins w:id="54" w:author="Lenovo" w:date="2022-05-18T19:37:00Z">
        <w:r>
          <w:rPr>
            <w:rFonts w:ascii="宋体" w:hAnsi="宋体" w:cs="宋体"/>
            <w:sz w:val="24"/>
            <w:u w:val="single"/>
          </w:rPr>
          <w:t xml:space="preserve">          </w:t>
        </w:r>
      </w:ins>
      <w:ins w:id="55" w:author="Lenovo" w:date="2022-05-18T19:37:00Z">
        <w:r>
          <w:rPr>
            <w:rFonts w:hint="eastAsia" w:ascii="宋体" w:hAnsi="宋体" w:cs="宋体"/>
            <w:sz w:val="24"/>
          </w:rPr>
          <w:t>（￥</w:t>
        </w:r>
      </w:ins>
      <w:ins w:id="56" w:author="Lenovo" w:date="2022-05-18T19:37:00Z">
        <w:r>
          <w:rPr>
            <w:rFonts w:hint="eastAsia" w:ascii="宋体" w:hAnsi="宋体" w:cs="宋体"/>
            <w:sz w:val="24"/>
            <w:u w:val="single"/>
          </w:rPr>
          <w:t xml:space="preserve">        </w:t>
        </w:r>
      </w:ins>
      <w:ins w:id="57" w:author="Lenovo" w:date="2022-05-18T19:37:00Z">
        <w:r>
          <w:rPr>
            <w:rFonts w:hint="eastAsia" w:ascii="宋体" w:hAnsi="宋体" w:cs="宋体"/>
            <w:sz w:val="24"/>
          </w:rPr>
          <w:t>元）</w:t>
        </w:r>
      </w:ins>
      <w:ins w:id="58" w:author="克元" w:date="2022-05-16T12:46:00Z">
        <w:del w:id="59" w:author="Lenovo" w:date="2022-05-18T19:38:00Z">
          <w:r>
            <w:rPr>
              <w:rFonts w:hint="eastAsia" w:ascii="宋体" w:hAnsi="宋体" w:cs="宋体"/>
              <w:sz w:val="24"/>
            </w:rPr>
            <w:delText>（￥        元）</w:delText>
          </w:r>
        </w:del>
      </w:ins>
      <w:ins w:id="60" w:author="克元" w:date="2022-05-16T12:46:00Z">
        <w:r>
          <w:rPr>
            <w:rFonts w:hint="eastAsia" w:ascii="宋体" w:hAnsi="宋体" w:cs="宋体"/>
            <w:sz w:val="24"/>
          </w:rPr>
          <w:t>转为质量保证金，自验收合格后则一次性付清。</w:t>
        </w:r>
      </w:ins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</w:t>
      </w:r>
      <w:ins w:id="61" w:author="Windows 用户" w:date="2022-05-15T21:48:00Z">
        <w:r>
          <w:rPr>
            <w:rFonts w:hint="eastAsia" w:ascii="宋体" w:hAnsi="宋体" w:cs="宋体"/>
            <w:b/>
            <w:sz w:val="24"/>
          </w:rPr>
          <w:t>九</w:t>
        </w:r>
      </w:ins>
      <w:r>
        <w:rPr>
          <w:rFonts w:hint="eastAsia" w:ascii="宋体" w:hAnsi="宋体" w:cs="宋体"/>
          <w:b/>
          <w:sz w:val="24"/>
        </w:rPr>
        <w:t>条 税费</w:t>
      </w:r>
      <w:r>
        <w:rPr>
          <w:rFonts w:hint="eastAsia" w:ascii="宋体" w:hAnsi="宋体" w:cs="宋体"/>
          <w:b/>
          <w:sz w:val="24"/>
        </w:rPr>
        <w:tab/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本合同执行中相关的一切税费均由乙方负担。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</w:t>
      </w:r>
      <w:ins w:id="62" w:author="Windows 用户" w:date="2022-05-15T21:48:00Z">
        <w:r>
          <w:rPr>
            <w:rFonts w:hint="eastAsia" w:ascii="宋体" w:hAnsi="宋体" w:cs="宋体"/>
            <w:b/>
            <w:sz w:val="24"/>
          </w:rPr>
          <w:t>十</w:t>
        </w:r>
      </w:ins>
      <w:r>
        <w:rPr>
          <w:rFonts w:hint="eastAsia" w:ascii="宋体" w:hAnsi="宋体" w:cs="宋体"/>
          <w:b/>
          <w:sz w:val="24"/>
        </w:rPr>
        <w:t>条 样书</w:t>
      </w:r>
      <w:del w:id="63" w:author="克元" w:date="2022-05-18T16:25:00Z">
        <w:r>
          <w:rPr>
            <w:rFonts w:ascii="宋体" w:hAnsi="宋体" w:cs="宋体"/>
            <w:b/>
            <w:sz w:val="24"/>
          </w:rPr>
          <w:delText>赠送</w:delText>
        </w:r>
      </w:del>
      <w:ins w:id="64" w:author="克元" w:date="2022-05-18T16:25:00Z">
        <w:r>
          <w:rPr>
            <w:rFonts w:hint="eastAsia" w:ascii="宋体" w:hAnsi="宋体" w:cs="宋体"/>
            <w:b/>
            <w:sz w:val="24"/>
          </w:rPr>
          <w:t>提供</w:t>
        </w:r>
      </w:ins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commentRangeStart w:id="1"/>
      <w:r>
        <w:rPr>
          <w:rFonts w:hint="eastAsia" w:ascii="宋体" w:hAnsi="宋体" w:cs="宋体"/>
          <w:sz w:val="24"/>
        </w:rPr>
        <w:t>作品出版后，乙方需向甲方</w:t>
      </w:r>
      <w:ins w:id="65" w:author="克元" w:date="2022-05-18T16:26:00Z">
        <w:r>
          <w:rPr>
            <w:rFonts w:hint="eastAsia" w:ascii="宋体" w:hAnsi="宋体" w:cs="宋体"/>
            <w:sz w:val="24"/>
          </w:rPr>
          <w:t>提供</w:t>
        </w:r>
      </w:ins>
      <w:r>
        <w:rPr>
          <w:rFonts w:hint="eastAsia" w:ascii="宋体" w:hAnsi="宋体" w:cs="宋体"/>
          <w:sz w:val="24"/>
        </w:rPr>
        <w:t>样书150本</w:t>
      </w:r>
      <w:commentRangeEnd w:id="1"/>
      <w:r>
        <w:commentReference w:id="1"/>
      </w:r>
      <w:r>
        <w:rPr>
          <w:rFonts w:hint="eastAsia" w:ascii="宋体" w:hAnsi="宋体" w:cs="宋体"/>
          <w:sz w:val="24"/>
        </w:rPr>
        <w:t>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第十</w:t>
      </w:r>
      <w:ins w:id="66" w:author="Windows 用户" w:date="2022-05-15T21:48:00Z">
        <w:r>
          <w:rPr>
            <w:rFonts w:hint="eastAsia" w:ascii="宋体" w:hAnsi="宋体" w:cs="宋体"/>
            <w:b/>
            <w:sz w:val="24"/>
          </w:rPr>
          <w:t>一</w:t>
        </w:r>
      </w:ins>
      <w:r>
        <w:rPr>
          <w:rFonts w:hint="eastAsia" w:ascii="宋体" w:hAnsi="宋体" w:cs="宋体"/>
          <w:b/>
          <w:sz w:val="24"/>
        </w:rPr>
        <w:t>条</w:t>
      </w:r>
      <w:ins w:id="67" w:author="Windows 用户" w:date="2022-05-15T21:53:00Z">
        <w:r>
          <w:rPr>
            <w:rFonts w:hint="eastAsia" w:ascii="宋体" w:hAnsi="宋体" w:cs="宋体"/>
            <w:b/>
            <w:sz w:val="24"/>
          </w:rPr>
          <w:t xml:space="preserve">  </w:t>
        </w:r>
      </w:ins>
      <w:r>
        <w:rPr>
          <w:rFonts w:hint="eastAsia" w:ascii="宋体" w:hAnsi="宋体" w:cs="宋体"/>
          <w:b/>
          <w:sz w:val="24"/>
        </w:rPr>
        <w:t>违约责任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乙方应严格按照本协议第三</w:t>
      </w:r>
      <w:ins w:id="68" w:author="克元" w:date="2022-05-16T12:05:00Z">
        <w:r>
          <w:rPr>
            <w:rFonts w:hint="eastAsia" w:ascii="宋体" w:hAnsi="宋体" w:cs="宋体"/>
            <w:sz w:val="24"/>
          </w:rPr>
          <w:t>至第七</w:t>
        </w:r>
      </w:ins>
      <w:r>
        <w:rPr>
          <w:rFonts w:hint="eastAsia" w:ascii="宋体" w:hAnsi="宋体" w:cs="宋体"/>
          <w:sz w:val="24"/>
        </w:rPr>
        <w:t>条规定的出版周期</w:t>
      </w:r>
      <w:ins w:id="69" w:author="克元" w:date="2022-05-16T12:06:00Z">
        <w:r>
          <w:rPr>
            <w:rFonts w:hint="eastAsia" w:ascii="宋体" w:hAnsi="宋体" w:cs="宋体"/>
            <w:sz w:val="24"/>
          </w:rPr>
          <w:t>和</w:t>
        </w:r>
      </w:ins>
      <w:r>
        <w:rPr>
          <w:rFonts w:hint="eastAsia" w:ascii="宋体" w:hAnsi="宋体" w:cs="宋体"/>
          <w:sz w:val="24"/>
        </w:rPr>
        <w:t>质量进行出版，如果乙方不能按照约定的时间出版，或者乙方的出版质量不符合约定，则甲方有权解除本合同并且要求乙方退还出版费用。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第十</w:t>
      </w:r>
      <w:ins w:id="70" w:author="Windows 用户" w:date="2022-05-15T21:49:00Z">
        <w:r>
          <w:rPr>
            <w:rFonts w:hint="eastAsia" w:ascii="宋体" w:hAnsi="宋体" w:cs="宋体"/>
            <w:b/>
            <w:sz w:val="24"/>
          </w:rPr>
          <w:t>二</w:t>
        </w:r>
      </w:ins>
      <w:r>
        <w:rPr>
          <w:rFonts w:hint="eastAsia" w:ascii="宋体" w:hAnsi="宋体" w:cs="宋体"/>
          <w:b/>
          <w:sz w:val="24"/>
        </w:rPr>
        <w:t>条 合同生效及其它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合同经双方法定代表人（负责人）或授权代表签字并加盖单位公章后生效。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本合同未尽事宜，遵照《民法典》有关条文执行。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3.本协议一式六份，具有同等法律效力，甲、乙方各执三份。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6"/>
        <w:gridCol w:w="4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甲方（章）           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ind w:right="480" w:firstLine="1080" w:firstLineChars="45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乙方（章）              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360" w:lineRule="auto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单位地址：南宁市昆仑大道1258号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（或）委托代理人：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（或）委托代理人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账号：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邮政编码：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9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</w:p>
          <w:p>
            <w:pPr>
              <w:snapToGrid w:val="0"/>
              <w:spacing w:line="360" w:lineRule="auto"/>
              <w:ind w:firstLine="720" w:firstLineChars="3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line="4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ojiaochu001" w:date="2022-05-15T11:58:00Z" w:initials="g">
    <w:p w14:paraId="6B52464D">
      <w:pPr>
        <w:pStyle w:val="3"/>
      </w:pPr>
      <w:r>
        <w:rPr>
          <w:rFonts w:hint="eastAsia"/>
        </w:rPr>
        <w:t>刘：使用部门，合同里需要把采购需求里的重要条款列到合同里，请完善</w:t>
      </w:r>
    </w:p>
  </w:comment>
  <w:comment w:id="1" w:author="guojiaochu001" w:date="2022-05-15T11:57:00Z" w:initials="g">
    <w:p w14:paraId="319462C5">
      <w:pPr>
        <w:pStyle w:val="3"/>
      </w:pPr>
      <w:r>
        <w:rPr>
          <w:rFonts w:hint="eastAsia"/>
        </w:rPr>
        <w:t>刘：采购里没有免费字样，这个应该是我采购需求里的内容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52464D" w15:done="0"/>
  <w15:commentEx w15:paraId="319462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F58AF"/>
    <w:multiLevelType w:val="singleLevel"/>
    <w:tmpl w:val="620F58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guojiaochu001">
    <w15:presenceInfo w15:providerId="None" w15:userId="guojiaochu001"/>
  </w15:person>
  <w15:person w15:author="Windows 用户">
    <w15:presenceInfo w15:providerId="None" w15:userId="Windows 用户"/>
  </w15:person>
  <w15:person w15:author="克元 [2]">
    <w15:presenceInfo w15:providerId="WPS Office" w15:userId="3698807991"/>
  </w15:person>
  <w15:person w15:author="克元">
    <w15:presenceInfo w15:providerId="None" w15:userId="克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GJlODgzMmQwMGE2ODI3OTE5NWNlZTFjY2E5MjkifQ=="/>
  </w:docVars>
  <w:rsids>
    <w:rsidRoot w:val="00EE3D1A"/>
    <w:rsid w:val="00041284"/>
    <w:rsid w:val="00183C1D"/>
    <w:rsid w:val="00296E33"/>
    <w:rsid w:val="002A7BBD"/>
    <w:rsid w:val="00376A6C"/>
    <w:rsid w:val="005145DF"/>
    <w:rsid w:val="00895E14"/>
    <w:rsid w:val="009A53F9"/>
    <w:rsid w:val="009B7DB8"/>
    <w:rsid w:val="00A8196B"/>
    <w:rsid w:val="00DF3635"/>
    <w:rsid w:val="00EE3D1A"/>
    <w:rsid w:val="00F820D6"/>
    <w:rsid w:val="04561706"/>
    <w:rsid w:val="07544BCC"/>
    <w:rsid w:val="0A96660C"/>
    <w:rsid w:val="1E933D08"/>
    <w:rsid w:val="22C500B9"/>
    <w:rsid w:val="2F3D387E"/>
    <w:rsid w:val="34931921"/>
    <w:rsid w:val="3EFF5BC0"/>
    <w:rsid w:val="4A1E24DE"/>
    <w:rsid w:val="576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宋体" w:hAnsi="宋体"/>
      <w:b/>
      <w:bCs/>
      <w:color w:val="000000"/>
      <w:kern w:val="44"/>
      <w:sz w:val="44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0"/>
    <w:rPr>
      <w:rFonts w:ascii="宋体" w:hAnsi="宋体" w:eastAsia="宋体" w:cs="Times New Roman"/>
      <w:b/>
      <w:bCs/>
      <w:color w:val="000000"/>
      <w:kern w:val="44"/>
      <w:sz w:val="44"/>
      <w:szCs w:val="21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307</Words>
  <Characters>1751</Characters>
  <Lines>14</Lines>
  <Paragraphs>4</Paragraphs>
  <TotalTime>0</TotalTime>
  <ScaleCrop>false</ScaleCrop>
  <LinksUpToDate>false</LinksUpToDate>
  <CharactersWithSpaces>2054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2022-05-15T13:56:00Z</dcterms:created>
  <dc:creator>陈堃</dc:creator>
  <cp:lastModifiedBy>克元</cp:lastModifiedBy>
  <cp:lastPrinted>2022-05-16T07:04:00Z</cp:lastPrinted>
  <dcterms:modified xsi:type="dcterms:W3CDTF">2022-05-20T07:12:45Z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FEB29FFFD87F4BBFA510C99DC038BC66</vt:lpwstr>
  </property>
</Properties>
</file>